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A028" w14:textId="571ACA4B" w:rsidR="00FF4E87" w:rsidRDefault="00F32DE9" w:rsidP="00F32DE9">
      <w:pPr>
        <w:pStyle w:val="BodyText"/>
        <w:jc w:val="center"/>
        <w:rPr>
          <w:sz w:val="20"/>
        </w:rPr>
      </w:pPr>
      <w:r>
        <w:rPr>
          <w:noProof/>
          <w:sz w:val="20"/>
        </w:rPr>
        <w:drawing>
          <wp:inline distT="0" distB="0" distL="0" distR="0" wp14:anchorId="389A14D2" wp14:editId="3DE2E63B">
            <wp:extent cx="3055620" cy="810404"/>
            <wp:effectExtent l="0" t="0" r="0" b="8890"/>
            <wp:docPr id="19778924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8796" cy="813899"/>
                    </a:xfrm>
                    <a:prstGeom prst="rect">
                      <a:avLst/>
                    </a:prstGeom>
                    <a:noFill/>
                    <a:ln>
                      <a:noFill/>
                    </a:ln>
                  </pic:spPr>
                </pic:pic>
              </a:graphicData>
            </a:graphic>
          </wp:inline>
        </w:drawing>
      </w:r>
    </w:p>
    <w:p w14:paraId="1074F2E7" w14:textId="77777777" w:rsidR="00FF4E87" w:rsidRDefault="00FF4E87">
      <w:pPr>
        <w:pStyle w:val="BodyText"/>
        <w:rPr>
          <w:sz w:val="20"/>
        </w:rPr>
      </w:pPr>
    </w:p>
    <w:p w14:paraId="71974F9F" w14:textId="77777777" w:rsidR="00FF4E87" w:rsidRDefault="00FF4E87">
      <w:pPr>
        <w:pStyle w:val="BodyText"/>
        <w:rPr>
          <w:sz w:val="20"/>
        </w:rPr>
      </w:pPr>
    </w:p>
    <w:p w14:paraId="54D68072" w14:textId="77777777" w:rsidR="00FF4E87" w:rsidRDefault="00FF4E87">
      <w:pPr>
        <w:pStyle w:val="BodyText"/>
        <w:rPr>
          <w:sz w:val="20"/>
        </w:rPr>
      </w:pPr>
    </w:p>
    <w:p w14:paraId="440A6EA7" w14:textId="77777777" w:rsidR="00FF4E87" w:rsidRDefault="00FF4E87">
      <w:pPr>
        <w:pStyle w:val="BodyText"/>
        <w:rPr>
          <w:sz w:val="20"/>
        </w:rPr>
      </w:pPr>
    </w:p>
    <w:p w14:paraId="5F43E351" w14:textId="77777777" w:rsidR="00FF4E87" w:rsidRDefault="00FF4E87">
      <w:pPr>
        <w:pStyle w:val="BodyText"/>
        <w:rPr>
          <w:sz w:val="20"/>
        </w:rPr>
      </w:pPr>
    </w:p>
    <w:p w14:paraId="4A7494C9" w14:textId="77777777" w:rsidR="00FF4E87" w:rsidRDefault="00FF4E87">
      <w:pPr>
        <w:pStyle w:val="BodyText"/>
        <w:rPr>
          <w:sz w:val="20"/>
        </w:rPr>
      </w:pPr>
    </w:p>
    <w:p w14:paraId="757CAE3F" w14:textId="77777777" w:rsidR="00FF4E87" w:rsidRDefault="00FF4E87">
      <w:pPr>
        <w:pStyle w:val="BodyText"/>
        <w:rPr>
          <w:sz w:val="20"/>
        </w:rPr>
      </w:pPr>
    </w:p>
    <w:p w14:paraId="4B358ED0" w14:textId="77777777" w:rsidR="00FF4E87" w:rsidRDefault="00FF4E87">
      <w:pPr>
        <w:pStyle w:val="BodyText"/>
        <w:rPr>
          <w:sz w:val="20"/>
        </w:rPr>
      </w:pPr>
    </w:p>
    <w:p w14:paraId="60B49901" w14:textId="77777777" w:rsidR="00FF4E87" w:rsidRDefault="00FF4E87">
      <w:pPr>
        <w:pStyle w:val="BodyText"/>
        <w:rPr>
          <w:sz w:val="20"/>
        </w:rPr>
      </w:pPr>
    </w:p>
    <w:p w14:paraId="0B5E943B" w14:textId="77777777" w:rsidR="00FF4E87" w:rsidRDefault="00FF4E87">
      <w:pPr>
        <w:pStyle w:val="BodyText"/>
        <w:rPr>
          <w:sz w:val="20"/>
        </w:rPr>
      </w:pPr>
    </w:p>
    <w:p w14:paraId="46695F3E" w14:textId="77777777" w:rsidR="00FF4E87" w:rsidRDefault="00FF4E87">
      <w:pPr>
        <w:pStyle w:val="BodyText"/>
        <w:rPr>
          <w:sz w:val="20"/>
        </w:rPr>
      </w:pPr>
    </w:p>
    <w:p w14:paraId="5377B61F" w14:textId="77777777" w:rsidR="00FF4E87" w:rsidRDefault="00FF4E87">
      <w:pPr>
        <w:pStyle w:val="BodyText"/>
        <w:rPr>
          <w:sz w:val="20"/>
        </w:rPr>
      </w:pPr>
    </w:p>
    <w:p w14:paraId="3292B2FB" w14:textId="28432515" w:rsidR="00FF4E87" w:rsidRPr="00F32DE9" w:rsidRDefault="00F32DE9" w:rsidP="00F32DE9">
      <w:pPr>
        <w:pStyle w:val="BodyText"/>
        <w:jc w:val="center"/>
        <w:rPr>
          <w:rFonts w:ascii="Visby CF Extra Bold" w:hAnsi="Visby CF Extra Bold"/>
          <w:sz w:val="48"/>
          <w:szCs w:val="48"/>
        </w:rPr>
      </w:pPr>
      <w:r w:rsidRPr="00F32DE9">
        <w:rPr>
          <w:rFonts w:ascii="Visby CF Extra Bold" w:hAnsi="Visby CF Extra Bold"/>
          <w:sz w:val="48"/>
          <w:szCs w:val="48"/>
        </w:rPr>
        <w:t>CARDHOLDER AGREEMENT</w:t>
      </w:r>
    </w:p>
    <w:p w14:paraId="40E91A5B" w14:textId="77777777" w:rsidR="00FF4E87" w:rsidRDefault="00FF4E87">
      <w:pPr>
        <w:pStyle w:val="BodyText"/>
        <w:rPr>
          <w:sz w:val="20"/>
        </w:rPr>
      </w:pPr>
    </w:p>
    <w:p w14:paraId="55401851" w14:textId="09E83ABB" w:rsidR="00FF4E87" w:rsidRDefault="00FF4E87">
      <w:pPr>
        <w:pStyle w:val="BodyText"/>
        <w:spacing w:before="6"/>
        <w:rPr>
          <w:sz w:val="14"/>
        </w:rPr>
      </w:pPr>
    </w:p>
    <w:p w14:paraId="16F1AEAD" w14:textId="77777777" w:rsidR="00FF4E87" w:rsidRDefault="00FF4E87">
      <w:pPr>
        <w:pStyle w:val="BodyText"/>
        <w:rPr>
          <w:sz w:val="20"/>
        </w:rPr>
      </w:pPr>
    </w:p>
    <w:p w14:paraId="50C6CEC1" w14:textId="77777777" w:rsidR="00FF4E87" w:rsidRDefault="00FF4E87">
      <w:pPr>
        <w:pStyle w:val="BodyText"/>
        <w:rPr>
          <w:sz w:val="20"/>
        </w:rPr>
      </w:pPr>
    </w:p>
    <w:p w14:paraId="13535416" w14:textId="77777777" w:rsidR="00FF4E87" w:rsidRDefault="005C6920">
      <w:pPr>
        <w:pStyle w:val="BodyText"/>
        <w:spacing w:before="1"/>
        <w:rPr>
          <w:sz w:val="26"/>
        </w:rPr>
      </w:pPr>
      <w:r>
        <w:rPr>
          <w:noProof/>
        </w:rPr>
        <w:drawing>
          <wp:anchor distT="0" distB="0" distL="114300" distR="114300" simplePos="0" relativeHeight="251660288" behindDoc="0" locked="0" layoutInCell="1" allowOverlap="1" wp14:anchorId="206C000A" wp14:editId="6A4A31D5">
            <wp:simplePos x="0" y="0"/>
            <wp:positionH relativeFrom="margin">
              <wp:align>center</wp:align>
            </wp:positionH>
            <wp:positionV relativeFrom="paragraph">
              <wp:posOffset>95250</wp:posOffset>
            </wp:positionV>
            <wp:extent cx="3114675" cy="4000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14675" cy="400050"/>
                    </a:xfrm>
                    <a:prstGeom prst="rect">
                      <a:avLst/>
                    </a:prstGeom>
                  </pic:spPr>
                </pic:pic>
              </a:graphicData>
            </a:graphic>
          </wp:anchor>
        </w:drawing>
      </w:r>
    </w:p>
    <w:p w14:paraId="7ECD9EBD" w14:textId="77777777" w:rsidR="00FF4E87" w:rsidRDefault="00FF4E87">
      <w:pPr>
        <w:pStyle w:val="BodyText"/>
        <w:spacing w:before="4"/>
        <w:rPr>
          <w:sz w:val="14"/>
        </w:rPr>
      </w:pPr>
    </w:p>
    <w:p w14:paraId="59E6EE71" w14:textId="77777777" w:rsidR="00FF4E87" w:rsidRDefault="00FF4E87">
      <w:pPr>
        <w:pStyle w:val="BodyText"/>
        <w:rPr>
          <w:sz w:val="20"/>
        </w:rPr>
      </w:pPr>
    </w:p>
    <w:p w14:paraId="0B56567F" w14:textId="77777777" w:rsidR="00FF4E87" w:rsidRDefault="00FF4E87">
      <w:pPr>
        <w:pStyle w:val="BodyText"/>
        <w:rPr>
          <w:sz w:val="20"/>
        </w:rPr>
      </w:pPr>
    </w:p>
    <w:p w14:paraId="0A40F9C4" w14:textId="77777777" w:rsidR="00FF4E87" w:rsidRDefault="00FF4E87">
      <w:pPr>
        <w:pStyle w:val="BodyText"/>
        <w:rPr>
          <w:sz w:val="20"/>
        </w:rPr>
      </w:pPr>
    </w:p>
    <w:p w14:paraId="79BA8D72" w14:textId="2F57F897" w:rsidR="00FF4E87" w:rsidRDefault="00FF4E87">
      <w:pPr>
        <w:pStyle w:val="BodyText"/>
        <w:rPr>
          <w:sz w:val="20"/>
        </w:rPr>
      </w:pPr>
    </w:p>
    <w:p w14:paraId="04D145EE" w14:textId="60CC13C2" w:rsidR="00FF4E87" w:rsidRDefault="00FF4E87">
      <w:pPr>
        <w:pStyle w:val="BodyText"/>
        <w:rPr>
          <w:sz w:val="20"/>
        </w:rPr>
      </w:pPr>
    </w:p>
    <w:p w14:paraId="6B746425" w14:textId="77777777" w:rsidR="00FF4E87" w:rsidRDefault="00FF4E87">
      <w:pPr>
        <w:pStyle w:val="BodyText"/>
        <w:rPr>
          <w:sz w:val="20"/>
        </w:rPr>
      </w:pPr>
    </w:p>
    <w:p w14:paraId="6B32D17B" w14:textId="77777777" w:rsidR="00FF4E87" w:rsidRDefault="00FF4E87">
      <w:pPr>
        <w:pStyle w:val="BodyText"/>
        <w:rPr>
          <w:sz w:val="20"/>
        </w:rPr>
      </w:pPr>
    </w:p>
    <w:p w14:paraId="179B4735" w14:textId="77777777" w:rsidR="00FF4E87" w:rsidRDefault="00FF4E87">
      <w:pPr>
        <w:pStyle w:val="BodyText"/>
        <w:rPr>
          <w:sz w:val="20"/>
        </w:rPr>
      </w:pPr>
    </w:p>
    <w:p w14:paraId="3B0788E8" w14:textId="2A63A593" w:rsidR="00FF4E87" w:rsidRDefault="00F32DE9" w:rsidP="00F32DE9">
      <w:pPr>
        <w:pStyle w:val="BodyText"/>
        <w:ind w:left="2880" w:firstLine="720"/>
        <w:rPr>
          <w:sz w:val="20"/>
        </w:rPr>
      </w:pPr>
      <w:r>
        <w:rPr>
          <w:noProof/>
          <w:sz w:val="20"/>
        </w:rPr>
        <w:drawing>
          <wp:inline distT="0" distB="0" distL="0" distR="0" wp14:anchorId="57A5CDDA" wp14:editId="33256D67">
            <wp:extent cx="1303020" cy="785868"/>
            <wp:effectExtent l="0" t="0" r="0" b="0"/>
            <wp:docPr id="404894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0050" cy="790108"/>
                    </a:xfrm>
                    <a:prstGeom prst="rect">
                      <a:avLst/>
                    </a:prstGeom>
                    <a:noFill/>
                    <a:ln>
                      <a:noFill/>
                    </a:ln>
                  </pic:spPr>
                </pic:pic>
              </a:graphicData>
            </a:graphic>
          </wp:inline>
        </w:drawing>
      </w:r>
      <w:r>
        <w:rPr>
          <w:sz w:val="20"/>
        </w:rPr>
        <w:tab/>
      </w:r>
      <w:r>
        <w:rPr>
          <w:noProof/>
        </w:rPr>
        <w:drawing>
          <wp:inline distT="0" distB="0" distL="0" distR="0" wp14:anchorId="14FC5E05" wp14:editId="7C6A673F">
            <wp:extent cx="1271205" cy="441960"/>
            <wp:effectExtent l="0" t="0" r="5715" b="0"/>
            <wp:docPr id="111864015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40156" name="Picture 1" descr="A black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4953" cy="443263"/>
                    </a:xfrm>
                    <a:prstGeom prst="rect">
                      <a:avLst/>
                    </a:prstGeom>
                    <a:noFill/>
                    <a:ln>
                      <a:noFill/>
                    </a:ln>
                  </pic:spPr>
                </pic:pic>
              </a:graphicData>
            </a:graphic>
          </wp:inline>
        </w:drawing>
      </w:r>
    </w:p>
    <w:p w14:paraId="2B1BFF27" w14:textId="77777777" w:rsidR="00FF4E87" w:rsidRDefault="00FF4E87">
      <w:pPr>
        <w:pStyle w:val="BodyText"/>
        <w:rPr>
          <w:sz w:val="20"/>
        </w:rPr>
      </w:pPr>
    </w:p>
    <w:p w14:paraId="6C1850F5" w14:textId="77777777" w:rsidR="00FF4E87" w:rsidRDefault="00FF4E87">
      <w:pPr>
        <w:pStyle w:val="BodyText"/>
        <w:rPr>
          <w:sz w:val="20"/>
        </w:rPr>
      </w:pPr>
    </w:p>
    <w:p w14:paraId="7BE6C661" w14:textId="77777777" w:rsidR="00FF4E87" w:rsidRDefault="00FF4E87">
      <w:pPr>
        <w:pStyle w:val="BodyText"/>
        <w:rPr>
          <w:sz w:val="20"/>
        </w:rPr>
      </w:pPr>
    </w:p>
    <w:p w14:paraId="5F556F59" w14:textId="77777777" w:rsidR="00FF4E87" w:rsidRDefault="00FF4E87">
      <w:pPr>
        <w:pStyle w:val="BodyText"/>
        <w:rPr>
          <w:sz w:val="20"/>
        </w:rPr>
      </w:pPr>
    </w:p>
    <w:p w14:paraId="6B9D89C3" w14:textId="77777777" w:rsidR="00FF4E87" w:rsidRDefault="00FF4E87">
      <w:pPr>
        <w:pStyle w:val="BodyText"/>
        <w:rPr>
          <w:sz w:val="20"/>
        </w:rPr>
      </w:pPr>
    </w:p>
    <w:p w14:paraId="15BAF547" w14:textId="77777777" w:rsidR="00FF4E87" w:rsidRDefault="00FF4E87">
      <w:pPr>
        <w:pStyle w:val="BodyText"/>
        <w:rPr>
          <w:sz w:val="20"/>
        </w:rPr>
      </w:pPr>
    </w:p>
    <w:p w14:paraId="40606CF3" w14:textId="77777777" w:rsidR="00FF4E87" w:rsidRDefault="00FF4E87">
      <w:pPr>
        <w:pStyle w:val="BodyText"/>
        <w:rPr>
          <w:sz w:val="20"/>
        </w:rPr>
      </w:pPr>
    </w:p>
    <w:p w14:paraId="4E407D0B" w14:textId="77777777" w:rsidR="00FF4E87" w:rsidRDefault="00FF4E87">
      <w:pPr>
        <w:pStyle w:val="BodyText"/>
        <w:rPr>
          <w:sz w:val="20"/>
        </w:rPr>
      </w:pPr>
    </w:p>
    <w:p w14:paraId="1B09F5E0" w14:textId="77777777" w:rsidR="00FF4E87" w:rsidRDefault="00FF4E87">
      <w:pPr>
        <w:pStyle w:val="BodyText"/>
        <w:spacing w:before="10"/>
        <w:rPr>
          <w:sz w:val="19"/>
        </w:rPr>
      </w:pPr>
    </w:p>
    <w:p w14:paraId="682A54E9" w14:textId="77777777" w:rsidR="008E0336" w:rsidRDefault="008E0336">
      <w:pPr>
        <w:pStyle w:val="BodyText"/>
        <w:spacing w:before="10"/>
        <w:rPr>
          <w:sz w:val="19"/>
        </w:rPr>
      </w:pPr>
    </w:p>
    <w:p w14:paraId="3B0853E0" w14:textId="77777777" w:rsidR="008E0336" w:rsidRDefault="008E0336">
      <w:pPr>
        <w:pStyle w:val="BodyText"/>
        <w:spacing w:before="10"/>
        <w:rPr>
          <w:sz w:val="19"/>
        </w:rPr>
      </w:pPr>
    </w:p>
    <w:p w14:paraId="49867B10" w14:textId="77777777" w:rsidR="008E0336" w:rsidRDefault="008E0336">
      <w:pPr>
        <w:pStyle w:val="BodyText"/>
        <w:spacing w:before="10"/>
        <w:rPr>
          <w:sz w:val="19"/>
        </w:rPr>
      </w:pPr>
    </w:p>
    <w:p w14:paraId="472BE19D" w14:textId="77777777" w:rsidR="008E0336" w:rsidRDefault="008E0336">
      <w:pPr>
        <w:pStyle w:val="BodyText"/>
        <w:spacing w:before="10"/>
        <w:rPr>
          <w:sz w:val="19"/>
        </w:rPr>
      </w:pPr>
    </w:p>
    <w:p w14:paraId="797B24D7" w14:textId="5927007B" w:rsidR="00FF4E87" w:rsidRDefault="00B51538">
      <w:pPr>
        <w:spacing w:before="91"/>
        <w:ind w:left="2895" w:right="2820"/>
        <w:jc w:val="center"/>
        <w:rPr>
          <w:i/>
        </w:rPr>
      </w:pPr>
      <w:r>
        <w:rPr>
          <w:i/>
        </w:rPr>
        <w:t>Revised</w:t>
      </w:r>
      <w:r>
        <w:rPr>
          <w:i/>
          <w:spacing w:val="-7"/>
        </w:rPr>
        <w:t xml:space="preserve"> </w:t>
      </w:r>
      <w:ins w:id="0" w:author="Tingting Lin" w:date="2025-10-27T12:36:00Z" w16du:dateUtc="2025-10-27T16:36:00Z">
        <w:r w:rsidR="00C51F03">
          <w:rPr>
            <w:i/>
            <w:spacing w:val="-7"/>
          </w:rPr>
          <w:t>November 2025</w:t>
        </w:r>
      </w:ins>
      <w:del w:id="1" w:author="Tingting Lin" w:date="2025-10-27T12:36:00Z" w16du:dateUtc="2025-10-27T16:36:00Z">
        <w:r w:rsidR="000C0894" w:rsidDel="00C51F03">
          <w:rPr>
            <w:i/>
            <w:spacing w:val="-7"/>
          </w:rPr>
          <w:delText>Februa</w:delText>
        </w:r>
      </w:del>
      <w:del w:id="2" w:author="Tingting Lin" w:date="2025-10-27T12:37:00Z" w16du:dateUtc="2025-10-27T16:37:00Z">
        <w:r w:rsidR="000C0894" w:rsidDel="00C51F03">
          <w:rPr>
            <w:i/>
            <w:spacing w:val="-7"/>
          </w:rPr>
          <w:delText>ry 2025</w:delText>
        </w:r>
      </w:del>
    </w:p>
    <w:p w14:paraId="04414006" w14:textId="77777777" w:rsidR="00FF4E87" w:rsidRDefault="00FF4E87">
      <w:pPr>
        <w:jc w:val="center"/>
        <w:sectPr w:rsidR="00FF4E87">
          <w:footerReference w:type="default" r:id="rId12"/>
          <w:type w:val="continuous"/>
          <w:pgSz w:w="12240" w:h="15840"/>
          <w:pgMar w:top="980" w:right="580" w:bottom="920" w:left="600" w:header="0" w:footer="733" w:gutter="0"/>
          <w:pgNumType w:start="1"/>
          <w:cols w:space="720"/>
        </w:sectPr>
      </w:pPr>
    </w:p>
    <w:p w14:paraId="5641D9A8" w14:textId="77777777" w:rsidR="00FF4E87" w:rsidRDefault="00B51538">
      <w:pPr>
        <w:spacing w:before="71"/>
        <w:ind w:left="120"/>
        <w:rPr>
          <w:b/>
          <w:sz w:val="20"/>
        </w:rPr>
      </w:pPr>
      <w:r>
        <w:rPr>
          <w:b/>
          <w:color w:val="8B1730"/>
          <w:sz w:val="20"/>
        </w:rPr>
        <w:lastRenderedPageBreak/>
        <w:t>WELCOME</w:t>
      </w:r>
      <w:r>
        <w:rPr>
          <w:b/>
          <w:color w:val="8B1730"/>
          <w:spacing w:val="30"/>
          <w:sz w:val="20"/>
        </w:rPr>
        <w:t xml:space="preserve"> </w:t>
      </w:r>
      <w:r>
        <w:rPr>
          <w:b/>
          <w:color w:val="8B1730"/>
          <w:sz w:val="20"/>
        </w:rPr>
        <w:t>TO</w:t>
      </w:r>
      <w:r>
        <w:rPr>
          <w:b/>
          <w:color w:val="8B1730"/>
          <w:spacing w:val="29"/>
          <w:sz w:val="20"/>
        </w:rPr>
        <w:t xml:space="preserve"> </w:t>
      </w:r>
      <w:r>
        <w:rPr>
          <w:b/>
          <w:color w:val="8B1730"/>
          <w:sz w:val="20"/>
        </w:rPr>
        <w:t>YOUR</w:t>
      </w:r>
      <w:r>
        <w:rPr>
          <w:b/>
          <w:color w:val="8B1730"/>
          <w:spacing w:val="28"/>
          <w:sz w:val="20"/>
        </w:rPr>
        <w:t xml:space="preserve"> </w:t>
      </w:r>
      <w:r>
        <w:rPr>
          <w:b/>
          <w:color w:val="8B1730"/>
          <w:spacing w:val="-2"/>
          <w:sz w:val="20"/>
        </w:rPr>
        <w:t>ACCOUNT</w:t>
      </w:r>
    </w:p>
    <w:p w14:paraId="3747D3B4" w14:textId="4BC2B6B2" w:rsidR="00FF4E87" w:rsidRDefault="00B51538">
      <w:pPr>
        <w:pStyle w:val="BodyText"/>
        <w:spacing w:before="195" w:line="280" w:lineRule="auto"/>
        <w:ind w:left="117" w:right="291" w:firstLine="7"/>
        <w:rPr>
          <w:sz w:val="20"/>
        </w:rPr>
      </w:pPr>
      <w:r>
        <w:rPr>
          <w:w w:val="105"/>
        </w:rPr>
        <w:t>Take a moment to read and save this important information about your account. This document, along with the Rates</w:t>
      </w:r>
      <w:r>
        <w:rPr>
          <w:spacing w:val="40"/>
          <w:w w:val="105"/>
        </w:rPr>
        <w:t xml:space="preserve"> </w:t>
      </w:r>
      <w:r>
        <w:rPr>
          <w:w w:val="105"/>
        </w:rPr>
        <w:t xml:space="preserve">and Fees Table, is an agreement between you (the Cardholder(s)) and Harvard </w:t>
      </w:r>
      <w:r w:rsidR="00A16AEC">
        <w:rPr>
          <w:w w:val="105"/>
        </w:rPr>
        <w:t>Federal</w:t>
      </w:r>
      <w:r>
        <w:rPr>
          <w:w w:val="105"/>
        </w:rPr>
        <w:t xml:space="preserve"> Credit Union. We've agreed to issue you a credit card as described in this agreement, and you agree to repay us, along with interest charges and fees. You also agree to the rules and regulations contained in the bylaws governing accounts with the Harvard </w:t>
      </w:r>
      <w:r w:rsidR="00A16AEC">
        <w:rPr>
          <w:w w:val="105"/>
        </w:rPr>
        <w:t>Federal</w:t>
      </w:r>
      <w:r>
        <w:rPr>
          <w:w w:val="105"/>
        </w:rPr>
        <w:t xml:space="preserve"> Credit Union (</w:t>
      </w:r>
      <w:r w:rsidR="00A16AEC">
        <w:rPr>
          <w:w w:val="105"/>
        </w:rPr>
        <w:t>H</w:t>
      </w:r>
      <w:r w:rsidR="006811D4">
        <w:rPr>
          <w:w w:val="105"/>
        </w:rPr>
        <w:t xml:space="preserve">arvard </w:t>
      </w:r>
      <w:r w:rsidR="00A16AEC">
        <w:rPr>
          <w:w w:val="105"/>
        </w:rPr>
        <w:t>FCU</w:t>
      </w:r>
      <w:r>
        <w:rPr>
          <w:w w:val="105"/>
        </w:rPr>
        <w:t xml:space="preserve">) as they are now, or hereafter may be amended, and authorize </w:t>
      </w:r>
      <w:r w:rsidR="00A16AEC">
        <w:rPr>
          <w:w w:val="105"/>
        </w:rPr>
        <w:t>H</w:t>
      </w:r>
      <w:r w:rsidR="006811D4">
        <w:rPr>
          <w:w w:val="105"/>
        </w:rPr>
        <w:t xml:space="preserve">arvard </w:t>
      </w:r>
      <w:r w:rsidR="00A16AEC">
        <w:rPr>
          <w:w w:val="105"/>
        </w:rPr>
        <w:t xml:space="preserve">FCU </w:t>
      </w:r>
      <w:r>
        <w:rPr>
          <w:w w:val="105"/>
        </w:rPr>
        <w:t>to obtain consumer reports in connection with this account. Each person who uses the Card(s) or permits another</w:t>
      </w:r>
      <w:r>
        <w:rPr>
          <w:spacing w:val="-2"/>
          <w:w w:val="105"/>
        </w:rPr>
        <w:t xml:space="preserve"> </w:t>
      </w:r>
      <w:r>
        <w:rPr>
          <w:w w:val="105"/>
        </w:rPr>
        <w:t>to</w:t>
      </w:r>
      <w:r>
        <w:rPr>
          <w:spacing w:val="-2"/>
          <w:w w:val="105"/>
        </w:rPr>
        <w:t xml:space="preserve"> </w:t>
      </w:r>
      <w:r>
        <w:rPr>
          <w:w w:val="105"/>
        </w:rPr>
        <w:t>use</w:t>
      </w:r>
      <w:r>
        <w:rPr>
          <w:spacing w:val="-2"/>
          <w:w w:val="105"/>
        </w:rPr>
        <w:t xml:space="preserve"> </w:t>
      </w:r>
      <w:r>
        <w:rPr>
          <w:w w:val="105"/>
        </w:rPr>
        <w:t>the</w:t>
      </w:r>
      <w:r>
        <w:rPr>
          <w:spacing w:val="-2"/>
          <w:w w:val="105"/>
        </w:rPr>
        <w:t xml:space="preserve"> </w:t>
      </w:r>
      <w:r>
        <w:rPr>
          <w:w w:val="105"/>
        </w:rPr>
        <w:t>Card(s),</w:t>
      </w:r>
      <w:r>
        <w:rPr>
          <w:spacing w:val="-3"/>
          <w:w w:val="105"/>
        </w:rPr>
        <w:t xml:space="preserve"> </w:t>
      </w:r>
      <w:r>
        <w:rPr>
          <w:w w:val="105"/>
        </w:rPr>
        <w:t>agrees</w:t>
      </w:r>
      <w:r>
        <w:rPr>
          <w:spacing w:val="-4"/>
          <w:w w:val="105"/>
        </w:rPr>
        <w:t xml:space="preserve"> </w:t>
      </w:r>
      <w:r>
        <w:rPr>
          <w:w w:val="105"/>
        </w:rPr>
        <w:t>to</w:t>
      </w:r>
      <w:r>
        <w:rPr>
          <w:spacing w:val="-2"/>
          <w:w w:val="105"/>
        </w:rPr>
        <w:t xml:space="preserve"> </w:t>
      </w:r>
      <w:r>
        <w:rPr>
          <w:w w:val="105"/>
        </w:rPr>
        <w:t>be</w:t>
      </w:r>
      <w:r>
        <w:rPr>
          <w:spacing w:val="-4"/>
          <w:w w:val="105"/>
        </w:rPr>
        <w:t xml:space="preserve"> </w:t>
      </w:r>
      <w:r>
        <w:rPr>
          <w:w w:val="105"/>
        </w:rPr>
        <w:t>jointly</w:t>
      </w:r>
      <w:r>
        <w:rPr>
          <w:spacing w:val="-4"/>
          <w:w w:val="105"/>
        </w:rPr>
        <w:t xml:space="preserve"> </w:t>
      </w:r>
      <w:r>
        <w:rPr>
          <w:w w:val="105"/>
        </w:rPr>
        <w:t>and</w:t>
      </w:r>
      <w:r>
        <w:rPr>
          <w:spacing w:val="-2"/>
          <w:w w:val="105"/>
        </w:rPr>
        <w:t xml:space="preserve"> </w:t>
      </w:r>
      <w:r>
        <w:rPr>
          <w:w w:val="105"/>
        </w:rPr>
        <w:t>severally</w:t>
      </w:r>
      <w:r>
        <w:rPr>
          <w:spacing w:val="-2"/>
          <w:w w:val="105"/>
        </w:rPr>
        <w:t xml:space="preserve"> </w:t>
      </w:r>
      <w:r>
        <w:rPr>
          <w:w w:val="105"/>
        </w:rPr>
        <w:t>liable</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Credit</w:t>
      </w:r>
      <w:r>
        <w:rPr>
          <w:spacing w:val="-2"/>
          <w:w w:val="105"/>
        </w:rPr>
        <w:t xml:space="preserve"> </w:t>
      </w:r>
      <w:r>
        <w:rPr>
          <w:w w:val="105"/>
        </w:rPr>
        <w:t>Union</w:t>
      </w:r>
      <w:r>
        <w:rPr>
          <w:spacing w:val="-2"/>
          <w:w w:val="105"/>
        </w:rPr>
        <w:t xml:space="preserve"> </w:t>
      </w:r>
      <w:r>
        <w:rPr>
          <w:w w:val="105"/>
        </w:rPr>
        <w:t>for</w:t>
      </w:r>
      <w:r>
        <w:rPr>
          <w:spacing w:val="-2"/>
          <w:w w:val="105"/>
        </w:rPr>
        <w:t xml:space="preserve"> </w:t>
      </w:r>
      <w:r>
        <w:rPr>
          <w:w w:val="105"/>
        </w:rPr>
        <w:t>all</w:t>
      </w:r>
      <w:r>
        <w:rPr>
          <w:spacing w:val="-2"/>
          <w:w w:val="105"/>
        </w:rPr>
        <w:t xml:space="preserve"> </w:t>
      </w:r>
      <w:r>
        <w:rPr>
          <w:w w:val="105"/>
        </w:rPr>
        <w:t>authorized</w:t>
      </w:r>
      <w:r>
        <w:rPr>
          <w:spacing w:val="-4"/>
          <w:w w:val="105"/>
        </w:rPr>
        <w:t xml:space="preserve"> </w:t>
      </w:r>
      <w:r>
        <w:rPr>
          <w:w w:val="105"/>
        </w:rPr>
        <w:t>transactions</w:t>
      </w:r>
      <w:r>
        <w:rPr>
          <w:spacing w:val="-2"/>
          <w:w w:val="105"/>
        </w:rPr>
        <w:t xml:space="preserve"> </w:t>
      </w:r>
      <w:r>
        <w:rPr>
          <w:w w:val="105"/>
        </w:rPr>
        <w:t xml:space="preserve">and resulting obligations due to the Credit Union. </w:t>
      </w:r>
      <w:r>
        <w:rPr>
          <w:rFonts w:ascii="Arial"/>
          <w:w w:val="105"/>
          <w:sz w:val="22"/>
        </w:rPr>
        <w:t xml:space="preserve">If </w:t>
      </w:r>
      <w:r>
        <w:rPr>
          <w:w w:val="105"/>
        </w:rPr>
        <w:t xml:space="preserve">you activate your card, use this account, or make any payment to it, you're indicating that you accept the terms of this agreement. </w:t>
      </w:r>
      <w:r>
        <w:rPr>
          <w:rFonts w:ascii="Arial"/>
          <w:w w:val="105"/>
          <w:sz w:val="22"/>
        </w:rPr>
        <w:t xml:space="preserve">If </w:t>
      </w:r>
      <w:r>
        <w:rPr>
          <w:w w:val="105"/>
        </w:rPr>
        <w:t xml:space="preserve">you have any questions, please call </w:t>
      </w:r>
      <w:r>
        <w:rPr>
          <w:w w:val="105"/>
          <w:sz w:val="20"/>
        </w:rPr>
        <w:t>617-495-4460.</w:t>
      </w:r>
    </w:p>
    <w:p w14:paraId="599179C7" w14:textId="77777777" w:rsidR="00FF4E87" w:rsidRDefault="00B51538">
      <w:pPr>
        <w:pStyle w:val="BodyText"/>
        <w:spacing w:before="154"/>
        <w:ind w:left="124"/>
      </w:pPr>
      <w:r>
        <w:rPr>
          <w:w w:val="105"/>
        </w:rPr>
        <w:t>The</w:t>
      </w:r>
      <w:r>
        <w:rPr>
          <w:spacing w:val="-8"/>
          <w:w w:val="105"/>
        </w:rPr>
        <w:t xml:space="preserve"> </w:t>
      </w:r>
      <w:r>
        <w:rPr>
          <w:w w:val="105"/>
        </w:rPr>
        <w:t>following</w:t>
      </w:r>
      <w:r>
        <w:rPr>
          <w:spacing w:val="-5"/>
          <w:w w:val="105"/>
        </w:rPr>
        <w:t xml:space="preserve"> </w:t>
      </w:r>
      <w:r>
        <w:rPr>
          <w:w w:val="105"/>
        </w:rPr>
        <w:t>Account</w:t>
      </w:r>
      <w:r>
        <w:rPr>
          <w:spacing w:val="-6"/>
          <w:w w:val="105"/>
        </w:rPr>
        <w:t xml:space="preserve"> </w:t>
      </w:r>
      <w:r>
        <w:rPr>
          <w:w w:val="105"/>
        </w:rPr>
        <w:t>Documents</w:t>
      </w:r>
      <w:r>
        <w:rPr>
          <w:spacing w:val="-6"/>
          <w:w w:val="105"/>
        </w:rPr>
        <w:t xml:space="preserve"> </w:t>
      </w:r>
      <w:r>
        <w:rPr>
          <w:w w:val="105"/>
        </w:rPr>
        <w:t>govern</w:t>
      </w:r>
      <w:r>
        <w:rPr>
          <w:spacing w:val="-5"/>
          <w:w w:val="105"/>
        </w:rPr>
        <w:t xml:space="preserve"> </w:t>
      </w:r>
      <w:r>
        <w:rPr>
          <w:w w:val="105"/>
        </w:rPr>
        <w:t>your</w:t>
      </w:r>
      <w:r>
        <w:rPr>
          <w:spacing w:val="-6"/>
          <w:w w:val="105"/>
        </w:rPr>
        <w:t xml:space="preserve"> </w:t>
      </w:r>
      <w:r>
        <w:rPr>
          <w:w w:val="105"/>
        </w:rPr>
        <w:t>Credit</w:t>
      </w:r>
      <w:r>
        <w:rPr>
          <w:spacing w:val="-7"/>
          <w:w w:val="105"/>
        </w:rPr>
        <w:t xml:space="preserve"> </w:t>
      </w:r>
      <w:r>
        <w:rPr>
          <w:w w:val="105"/>
        </w:rPr>
        <w:t>Card</w:t>
      </w:r>
      <w:r>
        <w:rPr>
          <w:spacing w:val="-6"/>
          <w:w w:val="105"/>
        </w:rPr>
        <w:t xml:space="preserve"> </w:t>
      </w:r>
      <w:r>
        <w:rPr>
          <w:w w:val="105"/>
        </w:rPr>
        <w:t>Account</w:t>
      </w:r>
      <w:r>
        <w:rPr>
          <w:spacing w:val="-5"/>
          <w:w w:val="105"/>
        </w:rPr>
        <w:t xml:space="preserve"> </w:t>
      </w:r>
      <w:r>
        <w:rPr>
          <w:w w:val="105"/>
        </w:rPr>
        <w:t>with</w:t>
      </w:r>
      <w:r>
        <w:rPr>
          <w:spacing w:val="-8"/>
          <w:w w:val="105"/>
        </w:rPr>
        <w:t xml:space="preserve"> </w:t>
      </w:r>
      <w:r>
        <w:rPr>
          <w:spacing w:val="-5"/>
          <w:w w:val="105"/>
        </w:rPr>
        <w:t>us:</w:t>
      </w:r>
    </w:p>
    <w:p w14:paraId="3CF9BBE2" w14:textId="77777777" w:rsidR="00FF4E87" w:rsidRDefault="00FF4E87">
      <w:pPr>
        <w:pStyle w:val="BodyText"/>
        <w:spacing w:before="2"/>
        <w:rPr>
          <w:sz w:val="18"/>
        </w:rPr>
      </w:pPr>
    </w:p>
    <w:p w14:paraId="53A998DA" w14:textId="77777777" w:rsidR="00FF4E87" w:rsidRDefault="00B51538">
      <w:pPr>
        <w:pStyle w:val="ListParagraph"/>
        <w:numPr>
          <w:ilvl w:val="0"/>
          <w:numId w:val="6"/>
        </w:numPr>
        <w:tabs>
          <w:tab w:val="left" w:pos="864"/>
        </w:tabs>
        <w:spacing w:line="283" w:lineRule="auto"/>
        <w:ind w:right="347" w:firstLine="2"/>
        <w:jc w:val="left"/>
        <w:rPr>
          <w:rFonts w:ascii="Arial"/>
          <w:sz w:val="21"/>
        </w:rPr>
      </w:pPr>
      <w:r>
        <w:rPr>
          <w:w w:val="105"/>
          <w:sz w:val="21"/>
        </w:rPr>
        <w:t>this</w:t>
      </w:r>
      <w:r>
        <w:rPr>
          <w:spacing w:val="-3"/>
          <w:w w:val="105"/>
          <w:sz w:val="21"/>
        </w:rPr>
        <w:t xml:space="preserve"> </w:t>
      </w:r>
      <w:r>
        <w:rPr>
          <w:w w:val="105"/>
          <w:sz w:val="21"/>
        </w:rPr>
        <w:t>Agreement;</w:t>
      </w:r>
      <w:r>
        <w:rPr>
          <w:spacing w:val="-3"/>
          <w:w w:val="105"/>
          <w:sz w:val="21"/>
        </w:rPr>
        <w:t xml:space="preserve"> </w:t>
      </w:r>
      <w:r>
        <w:rPr>
          <w:rFonts w:ascii="Arial"/>
          <w:w w:val="105"/>
          <w:sz w:val="21"/>
        </w:rPr>
        <w:t>(2)</w:t>
      </w:r>
      <w:r>
        <w:rPr>
          <w:rFonts w:ascii="Arial"/>
          <w:spacing w:val="-4"/>
          <w:w w:val="105"/>
          <w:sz w:val="21"/>
        </w:rPr>
        <w:t xml:space="preserve"> </w:t>
      </w:r>
      <w:r>
        <w:rPr>
          <w:w w:val="105"/>
          <w:sz w:val="21"/>
        </w:rPr>
        <w:t>all</w:t>
      </w:r>
      <w:r>
        <w:rPr>
          <w:spacing w:val="-3"/>
          <w:w w:val="105"/>
          <w:sz w:val="21"/>
        </w:rPr>
        <w:t xml:space="preserve"> </w:t>
      </w:r>
      <w:r>
        <w:rPr>
          <w:w w:val="105"/>
          <w:sz w:val="21"/>
        </w:rPr>
        <w:t>Statements;</w:t>
      </w:r>
      <w:r>
        <w:rPr>
          <w:spacing w:val="-4"/>
          <w:w w:val="105"/>
          <w:sz w:val="21"/>
        </w:rPr>
        <w:t xml:space="preserve"> </w:t>
      </w:r>
      <w:r>
        <w:rPr>
          <w:w w:val="105"/>
          <w:sz w:val="21"/>
        </w:rPr>
        <w:t>(3)</w:t>
      </w:r>
      <w:r>
        <w:rPr>
          <w:spacing w:val="-3"/>
          <w:w w:val="105"/>
          <w:sz w:val="21"/>
        </w:rPr>
        <w:t xml:space="preserve"> </w:t>
      </w:r>
      <w:r>
        <w:rPr>
          <w:w w:val="105"/>
          <w:sz w:val="21"/>
        </w:rPr>
        <w:t>any</w:t>
      </w:r>
      <w:r>
        <w:rPr>
          <w:spacing w:val="-3"/>
          <w:w w:val="105"/>
          <w:sz w:val="21"/>
        </w:rPr>
        <w:t xml:space="preserve"> </w:t>
      </w:r>
      <w:r>
        <w:rPr>
          <w:w w:val="105"/>
          <w:sz w:val="21"/>
        </w:rPr>
        <w:t>rewards</w:t>
      </w:r>
      <w:r>
        <w:rPr>
          <w:spacing w:val="-3"/>
          <w:w w:val="105"/>
          <w:sz w:val="21"/>
        </w:rPr>
        <w:t xml:space="preserve"> </w:t>
      </w:r>
      <w:r>
        <w:rPr>
          <w:w w:val="105"/>
          <w:sz w:val="21"/>
        </w:rPr>
        <w:t>program</w:t>
      </w:r>
      <w:r>
        <w:rPr>
          <w:spacing w:val="-3"/>
          <w:w w:val="105"/>
          <w:sz w:val="21"/>
        </w:rPr>
        <w:t xml:space="preserve"> </w:t>
      </w:r>
      <w:r>
        <w:rPr>
          <w:w w:val="105"/>
          <w:sz w:val="21"/>
        </w:rPr>
        <w:t>terms,</w:t>
      </w:r>
      <w:r>
        <w:rPr>
          <w:spacing w:val="-3"/>
          <w:w w:val="105"/>
          <w:sz w:val="21"/>
        </w:rPr>
        <w:t xml:space="preserve"> </w:t>
      </w:r>
      <w:r>
        <w:rPr>
          <w:w w:val="105"/>
          <w:sz w:val="21"/>
        </w:rPr>
        <w:t>conditions,</w:t>
      </w:r>
      <w:r>
        <w:rPr>
          <w:spacing w:val="-3"/>
          <w:w w:val="105"/>
          <w:sz w:val="21"/>
        </w:rPr>
        <w:t xml:space="preserve"> </w:t>
      </w:r>
      <w:r>
        <w:rPr>
          <w:w w:val="105"/>
          <w:sz w:val="21"/>
        </w:rPr>
        <w:t>and</w:t>
      </w:r>
      <w:r>
        <w:rPr>
          <w:spacing w:val="-3"/>
          <w:w w:val="105"/>
          <w:sz w:val="21"/>
        </w:rPr>
        <w:t xml:space="preserve"> </w:t>
      </w:r>
      <w:r>
        <w:rPr>
          <w:w w:val="105"/>
          <w:sz w:val="21"/>
        </w:rPr>
        <w:t>disclosures;</w:t>
      </w:r>
      <w:r>
        <w:rPr>
          <w:spacing w:val="-4"/>
          <w:w w:val="105"/>
          <w:sz w:val="21"/>
        </w:rPr>
        <w:t xml:space="preserve"> </w:t>
      </w:r>
      <w:r>
        <w:rPr>
          <w:w w:val="105"/>
          <w:sz w:val="21"/>
        </w:rPr>
        <w:t>(4)</w:t>
      </w:r>
      <w:r>
        <w:rPr>
          <w:spacing w:val="-3"/>
          <w:w w:val="105"/>
          <w:sz w:val="21"/>
        </w:rPr>
        <w:t xml:space="preserve"> </w:t>
      </w:r>
      <w:r>
        <w:rPr>
          <w:w w:val="105"/>
          <w:sz w:val="21"/>
        </w:rPr>
        <w:t>any</w:t>
      </w:r>
      <w:r>
        <w:rPr>
          <w:spacing w:val="-3"/>
          <w:w w:val="105"/>
          <w:sz w:val="21"/>
        </w:rPr>
        <w:t xml:space="preserve"> </w:t>
      </w:r>
      <w:r>
        <w:rPr>
          <w:w w:val="105"/>
          <w:sz w:val="21"/>
        </w:rPr>
        <w:t>privacy notices;</w:t>
      </w:r>
      <w:r>
        <w:rPr>
          <w:spacing w:val="-3"/>
          <w:w w:val="105"/>
          <w:sz w:val="21"/>
        </w:rPr>
        <w:t xml:space="preserve"> </w:t>
      </w:r>
      <w:r>
        <w:rPr>
          <w:rFonts w:ascii="Arial"/>
          <w:w w:val="105"/>
          <w:sz w:val="21"/>
        </w:rPr>
        <w:t>(5)</w:t>
      </w:r>
      <w:r>
        <w:rPr>
          <w:rFonts w:ascii="Arial"/>
          <w:spacing w:val="-3"/>
          <w:w w:val="105"/>
          <w:sz w:val="21"/>
        </w:rPr>
        <w:t xml:space="preserve"> </w:t>
      </w:r>
      <w:r>
        <w:rPr>
          <w:w w:val="105"/>
          <w:sz w:val="21"/>
        </w:rPr>
        <w:t>your</w:t>
      </w:r>
      <w:r>
        <w:rPr>
          <w:spacing w:val="-1"/>
          <w:w w:val="105"/>
          <w:sz w:val="21"/>
        </w:rPr>
        <w:t xml:space="preserve"> </w:t>
      </w:r>
      <w:r>
        <w:rPr>
          <w:w w:val="105"/>
          <w:sz w:val="21"/>
        </w:rPr>
        <w:t>Card</w:t>
      </w:r>
      <w:r>
        <w:rPr>
          <w:spacing w:val="-1"/>
          <w:w w:val="105"/>
          <w:sz w:val="21"/>
        </w:rPr>
        <w:t xml:space="preserve"> </w:t>
      </w:r>
      <w:r>
        <w:rPr>
          <w:w w:val="105"/>
          <w:sz w:val="21"/>
        </w:rPr>
        <w:t>benefits</w:t>
      </w:r>
      <w:r>
        <w:rPr>
          <w:spacing w:val="-1"/>
          <w:w w:val="105"/>
          <w:sz w:val="21"/>
        </w:rPr>
        <w:t xml:space="preserve"> </w:t>
      </w:r>
      <w:r>
        <w:rPr>
          <w:w w:val="105"/>
          <w:sz w:val="21"/>
        </w:rPr>
        <w:t>brochure</w:t>
      </w:r>
      <w:r>
        <w:rPr>
          <w:spacing w:val="-1"/>
          <w:w w:val="105"/>
          <w:sz w:val="21"/>
        </w:rPr>
        <w:t xml:space="preserve"> </w:t>
      </w:r>
      <w:r>
        <w:rPr>
          <w:w w:val="105"/>
          <w:sz w:val="21"/>
        </w:rPr>
        <w:t>which</w:t>
      </w:r>
      <w:r>
        <w:rPr>
          <w:spacing w:val="-1"/>
          <w:w w:val="105"/>
          <w:sz w:val="21"/>
        </w:rPr>
        <w:t xml:space="preserve"> </w:t>
      </w:r>
      <w:r>
        <w:rPr>
          <w:w w:val="105"/>
          <w:sz w:val="21"/>
        </w:rPr>
        <w:t>describes</w:t>
      </w:r>
      <w:r>
        <w:rPr>
          <w:spacing w:val="-3"/>
          <w:w w:val="105"/>
          <w:sz w:val="21"/>
        </w:rPr>
        <w:t xml:space="preserve"> </w:t>
      </w:r>
      <w:r>
        <w:rPr>
          <w:w w:val="105"/>
          <w:sz w:val="21"/>
        </w:rPr>
        <w:t>benefits</w:t>
      </w:r>
      <w:r>
        <w:rPr>
          <w:spacing w:val="-1"/>
          <w:w w:val="105"/>
          <w:sz w:val="21"/>
        </w:rPr>
        <w:t xml:space="preserve"> </w:t>
      </w:r>
      <w:r>
        <w:rPr>
          <w:w w:val="105"/>
          <w:sz w:val="21"/>
        </w:rPr>
        <w:t>provided</w:t>
      </w:r>
      <w:r>
        <w:rPr>
          <w:spacing w:val="-1"/>
          <w:w w:val="105"/>
          <w:sz w:val="21"/>
        </w:rPr>
        <w:t xml:space="preserve"> </w:t>
      </w:r>
      <w:r>
        <w:rPr>
          <w:w w:val="105"/>
          <w:sz w:val="21"/>
        </w:rPr>
        <w:t>by</w:t>
      </w:r>
      <w:r>
        <w:rPr>
          <w:spacing w:val="-3"/>
          <w:w w:val="105"/>
          <w:sz w:val="21"/>
        </w:rPr>
        <w:t xml:space="preserve"> </w:t>
      </w:r>
      <w:r>
        <w:rPr>
          <w:w w:val="105"/>
          <w:sz w:val="21"/>
        </w:rPr>
        <w:t>the</w:t>
      </w:r>
      <w:r>
        <w:rPr>
          <w:spacing w:val="-1"/>
          <w:w w:val="105"/>
          <w:sz w:val="21"/>
        </w:rPr>
        <w:t xml:space="preserve"> </w:t>
      </w:r>
      <w:r>
        <w:rPr>
          <w:w w:val="105"/>
          <w:sz w:val="21"/>
        </w:rPr>
        <w:t>Payment</w:t>
      </w:r>
      <w:r>
        <w:rPr>
          <w:spacing w:val="-1"/>
          <w:w w:val="105"/>
          <w:sz w:val="21"/>
        </w:rPr>
        <w:t xml:space="preserve"> </w:t>
      </w:r>
      <w:r>
        <w:rPr>
          <w:w w:val="105"/>
          <w:sz w:val="21"/>
        </w:rPr>
        <w:t>Card</w:t>
      </w:r>
      <w:r>
        <w:rPr>
          <w:spacing w:val="-1"/>
          <w:w w:val="105"/>
          <w:sz w:val="21"/>
        </w:rPr>
        <w:t xml:space="preserve"> </w:t>
      </w:r>
      <w:r>
        <w:rPr>
          <w:w w:val="105"/>
          <w:sz w:val="21"/>
        </w:rPr>
        <w:t>Network</w:t>
      </w:r>
      <w:r>
        <w:rPr>
          <w:spacing w:val="-1"/>
          <w:w w:val="105"/>
          <w:sz w:val="21"/>
        </w:rPr>
        <w:t xml:space="preserve"> </w:t>
      </w:r>
      <w:r>
        <w:rPr>
          <w:w w:val="105"/>
          <w:sz w:val="21"/>
        </w:rPr>
        <w:t>for</w:t>
      </w:r>
      <w:r>
        <w:rPr>
          <w:spacing w:val="-1"/>
          <w:w w:val="105"/>
          <w:sz w:val="21"/>
        </w:rPr>
        <w:t xml:space="preserve"> </w:t>
      </w:r>
      <w:r>
        <w:rPr>
          <w:w w:val="105"/>
          <w:sz w:val="21"/>
        </w:rPr>
        <w:t xml:space="preserve">your Account; </w:t>
      </w:r>
      <w:r>
        <w:rPr>
          <w:w w:val="105"/>
          <w:sz w:val="20"/>
        </w:rPr>
        <w:t xml:space="preserve">(6) </w:t>
      </w:r>
      <w:r>
        <w:rPr>
          <w:w w:val="105"/>
          <w:sz w:val="21"/>
        </w:rPr>
        <w:t>all disclosures and materials provided</w:t>
      </w:r>
      <w:r>
        <w:rPr>
          <w:spacing w:val="-2"/>
          <w:w w:val="105"/>
          <w:sz w:val="21"/>
        </w:rPr>
        <w:t xml:space="preserve"> </w:t>
      </w:r>
      <w:r>
        <w:rPr>
          <w:w w:val="105"/>
          <w:sz w:val="21"/>
        </w:rPr>
        <w:t>to you before or when you opened your Account; (7)</w:t>
      </w:r>
      <w:r>
        <w:rPr>
          <w:spacing w:val="-2"/>
          <w:w w:val="105"/>
          <w:sz w:val="21"/>
        </w:rPr>
        <w:t xml:space="preserve"> </w:t>
      </w:r>
      <w:r>
        <w:rPr>
          <w:w w:val="105"/>
          <w:sz w:val="21"/>
        </w:rPr>
        <w:t>any other documents and disclosures relating to your Account, including those provided online; and (8) any future changes we make to any of the above. Please read these carefully and keep them for future reference.</w:t>
      </w:r>
    </w:p>
    <w:p w14:paraId="2C59D58A" w14:textId="77777777" w:rsidR="00FF4E87" w:rsidRDefault="00FF4E87">
      <w:pPr>
        <w:pStyle w:val="BodyText"/>
        <w:rPr>
          <w:sz w:val="22"/>
        </w:rPr>
      </w:pPr>
    </w:p>
    <w:p w14:paraId="0D61C9A8" w14:textId="77777777" w:rsidR="00FF4E87" w:rsidRDefault="00FF4E87">
      <w:pPr>
        <w:pStyle w:val="BodyText"/>
        <w:spacing w:before="7"/>
        <w:rPr>
          <w:sz w:val="31"/>
        </w:rPr>
      </w:pPr>
    </w:p>
    <w:p w14:paraId="7B81E02F" w14:textId="77777777" w:rsidR="00FF4E87" w:rsidRDefault="00B51538">
      <w:pPr>
        <w:ind w:left="127"/>
        <w:rPr>
          <w:b/>
          <w:sz w:val="20"/>
        </w:rPr>
      </w:pPr>
      <w:r>
        <w:rPr>
          <w:b/>
          <w:color w:val="8B1730"/>
          <w:sz w:val="20"/>
        </w:rPr>
        <w:t>GETTING</w:t>
      </w:r>
      <w:r>
        <w:rPr>
          <w:b/>
          <w:color w:val="8B1730"/>
          <w:spacing w:val="-9"/>
          <w:sz w:val="20"/>
        </w:rPr>
        <w:t xml:space="preserve"> </w:t>
      </w:r>
      <w:r>
        <w:rPr>
          <w:b/>
          <w:color w:val="8B1730"/>
          <w:sz w:val="20"/>
        </w:rPr>
        <w:t>STARTED:</w:t>
      </w:r>
      <w:r>
        <w:rPr>
          <w:b/>
          <w:color w:val="8B1730"/>
          <w:spacing w:val="-6"/>
          <w:sz w:val="20"/>
        </w:rPr>
        <w:t xml:space="preserve"> </w:t>
      </w:r>
      <w:r>
        <w:rPr>
          <w:b/>
          <w:color w:val="8B1730"/>
          <w:sz w:val="20"/>
        </w:rPr>
        <w:t>YOUR</w:t>
      </w:r>
      <w:r>
        <w:rPr>
          <w:b/>
          <w:color w:val="8B1730"/>
          <w:spacing w:val="-8"/>
          <w:sz w:val="20"/>
        </w:rPr>
        <w:t xml:space="preserve"> </w:t>
      </w:r>
      <w:r>
        <w:rPr>
          <w:b/>
          <w:color w:val="8B1730"/>
          <w:spacing w:val="-2"/>
          <w:sz w:val="20"/>
        </w:rPr>
        <w:t>ACCOUNT</w:t>
      </w:r>
    </w:p>
    <w:p w14:paraId="40826715" w14:textId="77777777" w:rsidR="00FF4E87" w:rsidRDefault="00FF4E87">
      <w:pPr>
        <w:pStyle w:val="BodyText"/>
        <w:spacing w:before="6"/>
        <w:rPr>
          <w:b/>
          <w:sz w:val="17"/>
        </w:rPr>
      </w:pPr>
    </w:p>
    <w:p w14:paraId="65B95BC8" w14:textId="77777777" w:rsidR="00FF4E87" w:rsidRDefault="00B51538">
      <w:pPr>
        <w:pStyle w:val="BodyText"/>
        <w:spacing w:before="1"/>
        <w:ind w:left="127"/>
      </w:pPr>
      <w:r>
        <w:rPr>
          <w:w w:val="105"/>
        </w:rPr>
        <w:t>Get</w:t>
      </w:r>
      <w:r>
        <w:rPr>
          <w:spacing w:val="-7"/>
          <w:w w:val="105"/>
        </w:rPr>
        <w:t xml:space="preserve"> </w:t>
      </w:r>
      <w:r>
        <w:rPr>
          <w:w w:val="105"/>
        </w:rPr>
        <w:t>acquainted</w:t>
      </w:r>
      <w:r>
        <w:rPr>
          <w:spacing w:val="-6"/>
          <w:w w:val="105"/>
        </w:rPr>
        <w:t xml:space="preserve"> </w:t>
      </w:r>
      <w:r>
        <w:rPr>
          <w:w w:val="105"/>
        </w:rPr>
        <w:t>with</w:t>
      </w:r>
      <w:r>
        <w:rPr>
          <w:spacing w:val="-5"/>
          <w:w w:val="105"/>
        </w:rPr>
        <w:t xml:space="preserve"> </w:t>
      </w:r>
      <w:r>
        <w:rPr>
          <w:w w:val="105"/>
        </w:rPr>
        <w:t>your</w:t>
      </w:r>
      <w:r>
        <w:rPr>
          <w:spacing w:val="-5"/>
          <w:w w:val="105"/>
        </w:rPr>
        <w:t xml:space="preserve"> </w:t>
      </w:r>
      <w:r>
        <w:rPr>
          <w:w w:val="105"/>
        </w:rPr>
        <w:t>account</w:t>
      </w:r>
      <w:r>
        <w:rPr>
          <w:spacing w:val="-5"/>
          <w:w w:val="105"/>
        </w:rPr>
        <w:t xml:space="preserve"> </w:t>
      </w:r>
      <w:r>
        <w:rPr>
          <w:w w:val="105"/>
        </w:rPr>
        <w:t>by</w:t>
      </w:r>
      <w:r>
        <w:rPr>
          <w:spacing w:val="-7"/>
          <w:w w:val="105"/>
        </w:rPr>
        <w:t xml:space="preserve"> </w:t>
      </w:r>
      <w:r>
        <w:rPr>
          <w:w w:val="105"/>
        </w:rPr>
        <w:t>reviewing</w:t>
      </w:r>
      <w:r>
        <w:rPr>
          <w:spacing w:val="-7"/>
          <w:w w:val="105"/>
        </w:rPr>
        <w:t xml:space="preserve"> </w:t>
      </w:r>
      <w:r>
        <w:rPr>
          <w:w w:val="105"/>
        </w:rPr>
        <w:t>the</w:t>
      </w:r>
      <w:r>
        <w:rPr>
          <w:spacing w:val="-6"/>
          <w:w w:val="105"/>
        </w:rPr>
        <w:t xml:space="preserve"> </w:t>
      </w:r>
      <w:r>
        <w:rPr>
          <w:w w:val="105"/>
        </w:rPr>
        <w:t>important</w:t>
      </w:r>
      <w:r>
        <w:rPr>
          <w:spacing w:val="-5"/>
          <w:w w:val="105"/>
        </w:rPr>
        <w:t xml:space="preserve"> </w:t>
      </w:r>
      <w:r>
        <w:rPr>
          <w:w w:val="105"/>
        </w:rPr>
        <w:t>terms</w:t>
      </w:r>
      <w:r>
        <w:rPr>
          <w:spacing w:val="-5"/>
          <w:w w:val="105"/>
        </w:rPr>
        <w:t xml:space="preserve"> </w:t>
      </w:r>
      <w:r>
        <w:rPr>
          <w:spacing w:val="-2"/>
          <w:w w:val="105"/>
        </w:rPr>
        <w:t>below.</w:t>
      </w:r>
    </w:p>
    <w:p w14:paraId="1302E89E" w14:textId="77777777" w:rsidR="00FF4E87" w:rsidRDefault="00FF4E87">
      <w:pPr>
        <w:pStyle w:val="BodyText"/>
        <w:spacing w:before="10"/>
        <w:rPr>
          <w:sz w:val="15"/>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4"/>
        <w:gridCol w:w="4260"/>
        <w:gridCol w:w="4594"/>
      </w:tblGrid>
      <w:tr w:rsidR="00FF4E87" w14:paraId="1B786C70" w14:textId="77777777">
        <w:trPr>
          <w:trHeight w:val="534"/>
        </w:trPr>
        <w:tc>
          <w:tcPr>
            <w:tcW w:w="1874" w:type="dxa"/>
          </w:tcPr>
          <w:p w14:paraId="71A2AA85" w14:textId="77777777" w:rsidR="00FF4E87" w:rsidRDefault="00B51538">
            <w:pPr>
              <w:pStyle w:val="TableParagraph"/>
              <w:spacing w:line="264" w:lineRule="exact"/>
              <w:ind w:left="652" w:hanging="348"/>
              <w:rPr>
                <w:b/>
                <w:sz w:val="20"/>
              </w:rPr>
            </w:pPr>
            <w:r>
              <w:rPr>
                <w:b/>
                <w:spacing w:val="-2"/>
                <w:sz w:val="20"/>
              </w:rPr>
              <w:t xml:space="preserve">IMPORTANT </w:t>
            </w:r>
            <w:r>
              <w:rPr>
                <w:b/>
                <w:spacing w:val="-4"/>
                <w:sz w:val="20"/>
              </w:rPr>
              <w:t>TERM</w:t>
            </w:r>
          </w:p>
        </w:tc>
        <w:tc>
          <w:tcPr>
            <w:tcW w:w="4260" w:type="dxa"/>
          </w:tcPr>
          <w:p w14:paraId="0874A835" w14:textId="77777777" w:rsidR="00FF4E87" w:rsidRDefault="00B51538">
            <w:pPr>
              <w:pStyle w:val="TableParagraph"/>
              <w:spacing w:before="31"/>
              <w:ind w:left="823"/>
              <w:rPr>
                <w:b/>
                <w:sz w:val="20"/>
              </w:rPr>
            </w:pPr>
            <w:r>
              <w:rPr>
                <w:b/>
                <w:sz w:val="20"/>
              </w:rPr>
              <w:t>WHAT</w:t>
            </w:r>
            <w:r>
              <w:rPr>
                <w:b/>
                <w:spacing w:val="20"/>
                <w:sz w:val="20"/>
              </w:rPr>
              <w:t xml:space="preserve"> </w:t>
            </w:r>
            <w:r>
              <w:rPr>
                <w:b/>
                <w:sz w:val="20"/>
              </w:rPr>
              <w:t>IT</w:t>
            </w:r>
            <w:r>
              <w:rPr>
                <w:b/>
                <w:spacing w:val="21"/>
                <w:sz w:val="20"/>
              </w:rPr>
              <w:t xml:space="preserve"> </w:t>
            </w:r>
            <w:r>
              <w:rPr>
                <w:b/>
                <w:sz w:val="20"/>
              </w:rPr>
              <w:t>MEANS</w:t>
            </w:r>
            <w:r>
              <w:rPr>
                <w:b/>
                <w:spacing w:val="25"/>
                <w:sz w:val="20"/>
              </w:rPr>
              <w:t xml:space="preserve"> </w:t>
            </w:r>
            <w:r>
              <w:rPr>
                <w:b/>
                <w:sz w:val="20"/>
              </w:rPr>
              <w:t>TO</w:t>
            </w:r>
            <w:r>
              <w:rPr>
                <w:b/>
                <w:spacing w:val="22"/>
                <w:sz w:val="20"/>
              </w:rPr>
              <w:t xml:space="preserve"> </w:t>
            </w:r>
            <w:r>
              <w:rPr>
                <w:b/>
                <w:spacing w:val="-5"/>
                <w:sz w:val="20"/>
              </w:rPr>
              <w:t>YOU</w:t>
            </w:r>
          </w:p>
        </w:tc>
        <w:tc>
          <w:tcPr>
            <w:tcW w:w="4594" w:type="dxa"/>
          </w:tcPr>
          <w:p w14:paraId="7E659E57" w14:textId="77777777" w:rsidR="00FF4E87" w:rsidRDefault="00B51538">
            <w:pPr>
              <w:pStyle w:val="TableParagraph"/>
              <w:spacing w:before="31"/>
              <w:ind w:left="1219"/>
              <w:rPr>
                <w:b/>
                <w:sz w:val="20"/>
              </w:rPr>
            </w:pPr>
            <w:r>
              <w:rPr>
                <w:b/>
                <w:sz w:val="20"/>
              </w:rPr>
              <w:t>OUR</w:t>
            </w:r>
            <w:r>
              <w:rPr>
                <w:b/>
                <w:spacing w:val="-4"/>
                <w:sz w:val="20"/>
              </w:rPr>
              <w:t xml:space="preserve"> </w:t>
            </w:r>
            <w:r>
              <w:rPr>
                <w:b/>
                <w:spacing w:val="-2"/>
                <w:sz w:val="20"/>
              </w:rPr>
              <w:t>RESPONSBILITY</w:t>
            </w:r>
          </w:p>
        </w:tc>
      </w:tr>
      <w:tr w:rsidR="00FF4E87" w14:paraId="6A1CE8A0" w14:textId="77777777">
        <w:trPr>
          <w:trHeight w:val="6592"/>
        </w:trPr>
        <w:tc>
          <w:tcPr>
            <w:tcW w:w="1874" w:type="dxa"/>
          </w:tcPr>
          <w:p w14:paraId="75E4CFD6" w14:textId="77777777" w:rsidR="00FF4E87" w:rsidRDefault="00B51538">
            <w:pPr>
              <w:pStyle w:val="TableParagraph"/>
              <w:spacing w:before="7"/>
              <w:ind w:left="134"/>
              <w:rPr>
                <w:sz w:val="21"/>
              </w:rPr>
            </w:pPr>
            <w:r>
              <w:rPr>
                <w:w w:val="105"/>
                <w:sz w:val="21"/>
              </w:rPr>
              <w:t>Credit</w:t>
            </w:r>
            <w:r>
              <w:rPr>
                <w:spacing w:val="-6"/>
                <w:w w:val="105"/>
                <w:sz w:val="21"/>
              </w:rPr>
              <w:t xml:space="preserve"> </w:t>
            </w:r>
            <w:r>
              <w:rPr>
                <w:spacing w:val="-4"/>
                <w:w w:val="105"/>
                <w:sz w:val="21"/>
              </w:rPr>
              <w:t>Limit</w:t>
            </w:r>
          </w:p>
        </w:tc>
        <w:tc>
          <w:tcPr>
            <w:tcW w:w="4260" w:type="dxa"/>
          </w:tcPr>
          <w:p w14:paraId="66064C10" w14:textId="77777777" w:rsidR="00FF4E87" w:rsidRDefault="00B51538">
            <w:pPr>
              <w:pStyle w:val="TableParagraph"/>
              <w:spacing w:before="7" w:line="261" w:lineRule="auto"/>
              <w:ind w:left="127" w:right="172" w:hanging="3"/>
              <w:rPr>
                <w:sz w:val="21"/>
              </w:rPr>
            </w:pPr>
            <w:r>
              <w:rPr>
                <w:w w:val="105"/>
                <w:sz w:val="21"/>
              </w:rPr>
              <w:t>A credit limit is the maximum amount you can charge on a revolving credit account, such as a credit card. As you use your card, the amount of each purchase is subtracted from your credit limit. The number you're left</w:t>
            </w:r>
            <w:r>
              <w:rPr>
                <w:spacing w:val="-5"/>
                <w:w w:val="105"/>
                <w:sz w:val="21"/>
              </w:rPr>
              <w:t xml:space="preserve"> </w:t>
            </w:r>
            <w:r>
              <w:rPr>
                <w:w w:val="105"/>
                <w:sz w:val="21"/>
              </w:rPr>
              <w:t>with</w:t>
            </w:r>
            <w:r>
              <w:rPr>
                <w:spacing w:val="-7"/>
                <w:w w:val="105"/>
                <w:sz w:val="21"/>
              </w:rPr>
              <w:t xml:space="preserve"> </w:t>
            </w:r>
            <w:r>
              <w:rPr>
                <w:w w:val="105"/>
                <w:sz w:val="21"/>
              </w:rPr>
              <w:t>is</w:t>
            </w:r>
            <w:r>
              <w:rPr>
                <w:spacing w:val="-5"/>
                <w:w w:val="105"/>
                <w:sz w:val="21"/>
              </w:rPr>
              <w:t xml:space="preserve"> </w:t>
            </w:r>
            <w:r>
              <w:rPr>
                <w:w w:val="105"/>
                <w:sz w:val="21"/>
              </w:rPr>
              <w:t>known</w:t>
            </w:r>
            <w:r>
              <w:rPr>
                <w:spacing w:val="-5"/>
                <w:w w:val="105"/>
                <w:sz w:val="21"/>
              </w:rPr>
              <w:t xml:space="preserve"> </w:t>
            </w:r>
            <w:r>
              <w:rPr>
                <w:w w:val="105"/>
                <w:sz w:val="21"/>
              </w:rPr>
              <w:t>as</w:t>
            </w:r>
            <w:r>
              <w:rPr>
                <w:spacing w:val="-7"/>
                <w:w w:val="105"/>
                <w:sz w:val="21"/>
              </w:rPr>
              <w:t xml:space="preserve"> </w:t>
            </w:r>
            <w:r>
              <w:rPr>
                <w:w w:val="105"/>
                <w:sz w:val="21"/>
              </w:rPr>
              <w:t>your</w:t>
            </w:r>
            <w:r>
              <w:rPr>
                <w:spacing w:val="-5"/>
                <w:w w:val="105"/>
                <w:sz w:val="21"/>
              </w:rPr>
              <w:t xml:space="preserve"> </w:t>
            </w:r>
            <w:r>
              <w:rPr>
                <w:w w:val="105"/>
                <w:sz w:val="21"/>
              </w:rPr>
              <w:t>available</w:t>
            </w:r>
            <w:r>
              <w:rPr>
                <w:spacing w:val="-5"/>
                <w:w w:val="105"/>
                <w:sz w:val="21"/>
              </w:rPr>
              <w:t xml:space="preserve"> </w:t>
            </w:r>
            <w:r>
              <w:rPr>
                <w:w w:val="105"/>
                <w:sz w:val="21"/>
              </w:rPr>
              <w:t>balance.</w:t>
            </w:r>
          </w:p>
          <w:p w14:paraId="1AA0DD74" w14:textId="77777777" w:rsidR="00FF4E87" w:rsidRDefault="00FF4E87">
            <w:pPr>
              <w:pStyle w:val="TableParagraph"/>
              <w:spacing w:before="2"/>
              <w:ind w:left="0"/>
              <w:rPr>
                <w:sz w:val="23"/>
              </w:rPr>
            </w:pPr>
          </w:p>
          <w:p w14:paraId="285C643D" w14:textId="77777777" w:rsidR="00FF4E87" w:rsidRDefault="00B51538">
            <w:pPr>
              <w:pStyle w:val="TableParagraph"/>
              <w:spacing w:line="259" w:lineRule="auto"/>
              <w:ind w:left="132"/>
              <w:rPr>
                <w:sz w:val="21"/>
              </w:rPr>
            </w:pPr>
            <w:r>
              <w:rPr>
                <w:sz w:val="21"/>
              </w:rPr>
              <w:t>How</w:t>
            </w:r>
            <w:r>
              <w:rPr>
                <w:spacing w:val="-9"/>
                <w:sz w:val="21"/>
              </w:rPr>
              <w:t xml:space="preserve"> </w:t>
            </w:r>
            <w:r>
              <w:rPr>
                <w:sz w:val="21"/>
              </w:rPr>
              <w:t>Do</w:t>
            </w:r>
            <w:r>
              <w:rPr>
                <w:spacing w:val="-8"/>
                <w:sz w:val="21"/>
              </w:rPr>
              <w:t xml:space="preserve"> </w:t>
            </w:r>
            <w:r>
              <w:rPr>
                <w:sz w:val="21"/>
              </w:rPr>
              <w:t>Credit</w:t>
            </w:r>
            <w:r>
              <w:rPr>
                <w:spacing w:val="-6"/>
                <w:sz w:val="21"/>
              </w:rPr>
              <w:t xml:space="preserve"> </w:t>
            </w:r>
            <w:r>
              <w:rPr>
                <w:sz w:val="21"/>
              </w:rPr>
              <w:t>Limits</w:t>
            </w:r>
            <w:r>
              <w:rPr>
                <w:spacing w:val="-6"/>
                <w:sz w:val="21"/>
              </w:rPr>
              <w:t xml:space="preserve"> </w:t>
            </w:r>
            <w:r>
              <w:rPr>
                <w:sz w:val="21"/>
              </w:rPr>
              <w:t>Relate</w:t>
            </w:r>
            <w:r>
              <w:rPr>
                <w:spacing w:val="-5"/>
                <w:sz w:val="21"/>
              </w:rPr>
              <w:t xml:space="preserve"> </w:t>
            </w:r>
            <w:r>
              <w:rPr>
                <w:sz w:val="21"/>
              </w:rPr>
              <w:t>to</w:t>
            </w:r>
            <w:r>
              <w:rPr>
                <w:spacing w:val="-5"/>
                <w:sz w:val="21"/>
              </w:rPr>
              <w:t xml:space="preserve"> </w:t>
            </w:r>
            <w:r>
              <w:rPr>
                <w:sz w:val="21"/>
              </w:rPr>
              <w:t xml:space="preserve">Available </w:t>
            </w:r>
            <w:r>
              <w:rPr>
                <w:spacing w:val="-2"/>
                <w:sz w:val="21"/>
              </w:rPr>
              <w:t>Balance?</w:t>
            </w:r>
          </w:p>
          <w:p w14:paraId="7B7E3B5E" w14:textId="77777777" w:rsidR="00FF4E87" w:rsidRDefault="00B51538">
            <w:pPr>
              <w:pStyle w:val="TableParagraph"/>
              <w:spacing w:before="4" w:line="264" w:lineRule="auto"/>
              <w:ind w:left="127" w:right="172" w:firstLine="2"/>
              <w:rPr>
                <w:sz w:val="21"/>
              </w:rPr>
            </w:pPr>
            <w:r>
              <w:rPr>
                <w:w w:val="105"/>
                <w:sz w:val="21"/>
              </w:rPr>
              <w:t>It's important to remember that your credit limit is not the same thing as your available balance. Purchases and other transactions, such as cash advances, will reduce your available</w:t>
            </w:r>
            <w:r>
              <w:rPr>
                <w:spacing w:val="-5"/>
                <w:w w:val="105"/>
                <w:sz w:val="21"/>
              </w:rPr>
              <w:t xml:space="preserve"> </w:t>
            </w:r>
            <w:r>
              <w:rPr>
                <w:w w:val="105"/>
                <w:sz w:val="21"/>
              </w:rPr>
              <w:t>balance,</w:t>
            </w:r>
            <w:r>
              <w:rPr>
                <w:spacing w:val="-6"/>
                <w:w w:val="105"/>
                <w:sz w:val="21"/>
              </w:rPr>
              <w:t xml:space="preserve"> </w:t>
            </w:r>
            <w:r>
              <w:rPr>
                <w:w w:val="105"/>
                <w:sz w:val="21"/>
              </w:rPr>
              <w:t>as</w:t>
            </w:r>
            <w:r>
              <w:rPr>
                <w:spacing w:val="-5"/>
                <w:w w:val="105"/>
                <w:sz w:val="21"/>
              </w:rPr>
              <w:t xml:space="preserve"> </w:t>
            </w:r>
            <w:r>
              <w:rPr>
                <w:w w:val="105"/>
                <w:sz w:val="21"/>
              </w:rPr>
              <w:t>will</w:t>
            </w:r>
            <w:r>
              <w:rPr>
                <w:spacing w:val="-5"/>
                <w:w w:val="105"/>
                <w:sz w:val="21"/>
              </w:rPr>
              <w:t xml:space="preserve"> </w:t>
            </w:r>
            <w:r>
              <w:rPr>
                <w:w w:val="105"/>
                <w:sz w:val="21"/>
              </w:rPr>
              <w:t>any</w:t>
            </w:r>
            <w:r>
              <w:rPr>
                <w:spacing w:val="-7"/>
                <w:w w:val="105"/>
                <w:sz w:val="21"/>
              </w:rPr>
              <w:t xml:space="preserve"> </w:t>
            </w:r>
            <w:r>
              <w:rPr>
                <w:w w:val="105"/>
                <w:sz w:val="21"/>
              </w:rPr>
              <w:t>interest</w:t>
            </w:r>
            <w:r>
              <w:rPr>
                <w:spacing w:val="-5"/>
                <w:w w:val="105"/>
                <w:sz w:val="21"/>
              </w:rPr>
              <w:t xml:space="preserve"> </w:t>
            </w:r>
            <w:r>
              <w:rPr>
                <w:w w:val="105"/>
                <w:sz w:val="21"/>
              </w:rPr>
              <w:t>or</w:t>
            </w:r>
            <w:r>
              <w:rPr>
                <w:spacing w:val="-7"/>
                <w:w w:val="105"/>
                <w:sz w:val="21"/>
              </w:rPr>
              <w:t xml:space="preserve"> </w:t>
            </w:r>
            <w:r>
              <w:rPr>
                <w:w w:val="105"/>
                <w:sz w:val="21"/>
              </w:rPr>
              <w:t>fees you're charged. But those things don't change your credit limit.</w:t>
            </w:r>
          </w:p>
          <w:p w14:paraId="34B882BB" w14:textId="77777777" w:rsidR="00FF4E87" w:rsidRDefault="00FF4E87">
            <w:pPr>
              <w:pStyle w:val="TableParagraph"/>
              <w:spacing w:before="2"/>
              <w:ind w:left="0"/>
            </w:pPr>
          </w:p>
          <w:p w14:paraId="257C03E5" w14:textId="77777777" w:rsidR="00FF4E87" w:rsidRDefault="00B51538">
            <w:pPr>
              <w:pStyle w:val="TableParagraph"/>
              <w:spacing w:line="261" w:lineRule="auto"/>
              <w:ind w:left="127" w:right="172" w:hanging="3"/>
              <w:rPr>
                <w:sz w:val="21"/>
              </w:rPr>
            </w:pPr>
            <w:r>
              <w:rPr>
                <w:w w:val="105"/>
                <w:sz w:val="21"/>
              </w:rPr>
              <w:t>As you make monthly payments on the account,</w:t>
            </w:r>
            <w:r>
              <w:rPr>
                <w:spacing w:val="-8"/>
                <w:w w:val="105"/>
                <w:sz w:val="21"/>
              </w:rPr>
              <w:t xml:space="preserve"> </w:t>
            </w:r>
            <w:r>
              <w:rPr>
                <w:w w:val="105"/>
                <w:sz w:val="21"/>
              </w:rPr>
              <w:t>your</w:t>
            </w:r>
            <w:r>
              <w:rPr>
                <w:spacing w:val="-7"/>
                <w:w w:val="105"/>
                <w:sz w:val="21"/>
              </w:rPr>
              <w:t xml:space="preserve"> </w:t>
            </w:r>
            <w:r>
              <w:rPr>
                <w:w w:val="105"/>
                <w:sz w:val="21"/>
              </w:rPr>
              <w:t>available</w:t>
            </w:r>
            <w:r>
              <w:rPr>
                <w:spacing w:val="-7"/>
                <w:w w:val="105"/>
                <w:sz w:val="21"/>
              </w:rPr>
              <w:t xml:space="preserve"> </w:t>
            </w:r>
            <w:r>
              <w:rPr>
                <w:w w:val="105"/>
                <w:sz w:val="21"/>
              </w:rPr>
              <w:t>credit</w:t>
            </w:r>
            <w:r>
              <w:rPr>
                <w:spacing w:val="-7"/>
                <w:w w:val="105"/>
                <w:sz w:val="21"/>
              </w:rPr>
              <w:t xml:space="preserve"> </w:t>
            </w:r>
            <w:r>
              <w:rPr>
                <w:w w:val="105"/>
                <w:sz w:val="21"/>
              </w:rPr>
              <w:t>goes</w:t>
            </w:r>
            <w:r>
              <w:rPr>
                <w:spacing w:val="-7"/>
                <w:w w:val="105"/>
                <w:sz w:val="21"/>
              </w:rPr>
              <w:t xml:space="preserve"> </w:t>
            </w:r>
            <w:r>
              <w:rPr>
                <w:w w:val="105"/>
                <w:sz w:val="21"/>
              </w:rPr>
              <w:t>back</w:t>
            </w:r>
            <w:r>
              <w:rPr>
                <w:spacing w:val="-7"/>
                <w:w w:val="105"/>
                <w:sz w:val="21"/>
              </w:rPr>
              <w:t xml:space="preserve"> </w:t>
            </w:r>
            <w:r>
              <w:rPr>
                <w:w w:val="105"/>
                <w:sz w:val="21"/>
              </w:rPr>
              <w:t xml:space="preserve">up by that amount-minus any finance or other </w:t>
            </w:r>
            <w:r>
              <w:rPr>
                <w:spacing w:val="-2"/>
                <w:w w:val="105"/>
                <w:sz w:val="21"/>
              </w:rPr>
              <w:t>charges.</w:t>
            </w:r>
          </w:p>
          <w:p w14:paraId="21AE385E" w14:textId="77777777" w:rsidR="00FF4E87" w:rsidRDefault="00FF4E87">
            <w:pPr>
              <w:pStyle w:val="TableParagraph"/>
              <w:spacing w:before="3"/>
              <w:ind w:left="0"/>
              <w:rPr>
                <w:sz w:val="23"/>
              </w:rPr>
            </w:pPr>
          </w:p>
          <w:p w14:paraId="33B52F43" w14:textId="77777777" w:rsidR="00FF4E87" w:rsidRDefault="00B51538">
            <w:pPr>
              <w:pStyle w:val="TableParagraph"/>
              <w:ind w:left="129"/>
              <w:rPr>
                <w:sz w:val="21"/>
              </w:rPr>
            </w:pPr>
            <w:r>
              <w:rPr>
                <w:w w:val="105"/>
                <w:sz w:val="21"/>
              </w:rPr>
              <w:t>The</w:t>
            </w:r>
            <w:r>
              <w:rPr>
                <w:spacing w:val="-9"/>
                <w:w w:val="105"/>
                <w:sz w:val="21"/>
              </w:rPr>
              <w:t xml:space="preserve"> </w:t>
            </w:r>
            <w:r>
              <w:rPr>
                <w:w w:val="105"/>
                <w:sz w:val="21"/>
              </w:rPr>
              <w:t>Cardholder(s)</w:t>
            </w:r>
            <w:r>
              <w:rPr>
                <w:spacing w:val="-7"/>
                <w:w w:val="105"/>
                <w:sz w:val="21"/>
              </w:rPr>
              <w:t xml:space="preserve"> </w:t>
            </w:r>
            <w:r>
              <w:rPr>
                <w:w w:val="105"/>
                <w:sz w:val="21"/>
              </w:rPr>
              <w:t>will</w:t>
            </w:r>
            <w:r>
              <w:rPr>
                <w:spacing w:val="-7"/>
                <w:w w:val="105"/>
                <w:sz w:val="21"/>
              </w:rPr>
              <w:t xml:space="preserve"> </w:t>
            </w:r>
            <w:r>
              <w:rPr>
                <w:w w:val="105"/>
                <w:sz w:val="21"/>
              </w:rPr>
              <w:t>not</w:t>
            </w:r>
            <w:r>
              <w:rPr>
                <w:spacing w:val="-7"/>
                <w:w w:val="105"/>
                <w:sz w:val="21"/>
              </w:rPr>
              <w:t xml:space="preserve"> </w:t>
            </w:r>
            <w:r>
              <w:rPr>
                <w:w w:val="105"/>
                <w:sz w:val="21"/>
              </w:rPr>
              <w:t>request</w:t>
            </w:r>
            <w:r>
              <w:rPr>
                <w:spacing w:val="-6"/>
                <w:w w:val="105"/>
                <w:sz w:val="21"/>
              </w:rPr>
              <w:t xml:space="preserve"> </w:t>
            </w:r>
            <w:r>
              <w:rPr>
                <w:spacing w:val="-5"/>
                <w:w w:val="105"/>
                <w:sz w:val="21"/>
              </w:rPr>
              <w:t>an</w:t>
            </w:r>
          </w:p>
          <w:p w14:paraId="48E2F142" w14:textId="77777777" w:rsidR="00FF4E87" w:rsidRDefault="00B51538">
            <w:pPr>
              <w:pStyle w:val="TableParagraph"/>
              <w:spacing w:line="260" w:lineRule="exact"/>
              <w:ind w:left="127" w:right="10"/>
              <w:rPr>
                <w:sz w:val="21"/>
              </w:rPr>
            </w:pPr>
            <w:r>
              <w:rPr>
                <w:w w:val="105"/>
                <w:sz w:val="21"/>
              </w:rPr>
              <w:t>advance</w:t>
            </w:r>
            <w:r>
              <w:rPr>
                <w:spacing w:val="-6"/>
                <w:w w:val="105"/>
                <w:sz w:val="21"/>
              </w:rPr>
              <w:t xml:space="preserve"> </w:t>
            </w:r>
            <w:r>
              <w:rPr>
                <w:w w:val="105"/>
                <w:sz w:val="21"/>
              </w:rPr>
              <w:t>which</w:t>
            </w:r>
            <w:r>
              <w:rPr>
                <w:spacing w:val="-6"/>
                <w:w w:val="105"/>
                <w:sz w:val="21"/>
              </w:rPr>
              <w:t xml:space="preserve"> </w:t>
            </w:r>
            <w:r>
              <w:rPr>
                <w:w w:val="105"/>
                <w:sz w:val="21"/>
              </w:rPr>
              <w:t>will</w:t>
            </w:r>
            <w:r>
              <w:rPr>
                <w:spacing w:val="-6"/>
                <w:w w:val="105"/>
                <w:sz w:val="21"/>
              </w:rPr>
              <w:t xml:space="preserve"> </w:t>
            </w:r>
            <w:r>
              <w:rPr>
                <w:w w:val="105"/>
                <w:sz w:val="21"/>
              </w:rPr>
              <w:t>cause</w:t>
            </w:r>
            <w:r>
              <w:rPr>
                <w:spacing w:val="-6"/>
                <w:w w:val="105"/>
                <w:sz w:val="21"/>
              </w:rPr>
              <w:t xml:space="preserve"> </w:t>
            </w:r>
            <w:r>
              <w:rPr>
                <w:w w:val="105"/>
                <w:sz w:val="21"/>
              </w:rPr>
              <w:t>the</w:t>
            </w:r>
            <w:r>
              <w:rPr>
                <w:spacing w:val="-6"/>
                <w:w w:val="105"/>
                <w:sz w:val="21"/>
              </w:rPr>
              <w:t xml:space="preserve"> </w:t>
            </w:r>
            <w:r>
              <w:rPr>
                <w:w w:val="105"/>
                <w:sz w:val="21"/>
              </w:rPr>
              <w:t>Credit</w:t>
            </w:r>
            <w:r>
              <w:rPr>
                <w:spacing w:val="-6"/>
                <w:w w:val="105"/>
                <w:sz w:val="21"/>
              </w:rPr>
              <w:t xml:space="preserve"> </w:t>
            </w:r>
            <w:r>
              <w:rPr>
                <w:w w:val="105"/>
                <w:sz w:val="21"/>
              </w:rPr>
              <w:t>Limit</w:t>
            </w:r>
            <w:r>
              <w:rPr>
                <w:spacing w:val="-6"/>
                <w:w w:val="105"/>
                <w:sz w:val="21"/>
              </w:rPr>
              <w:t xml:space="preserve"> </w:t>
            </w:r>
            <w:r>
              <w:rPr>
                <w:w w:val="105"/>
                <w:sz w:val="21"/>
              </w:rPr>
              <w:t xml:space="preserve">to be exceeded at any time; however, </w:t>
            </w:r>
            <w:r>
              <w:rPr>
                <w:w w:val="105"/>
                <w:sz w:val="23"/>
              </w:rPr>
              <w:t xml:space="preserve">if </w:t>
            </w:r>
            <w:r>
              <w:rPr>
                <w:w w:val="105"/>
                <w:sz w:val="21"/>
              </w:rPr>
              <w:t>the</w:t>
            </w:r>
          </w:p>
        </w:tc>
        <w:tc>
          <w:tcPr>
            <w:tcW w:w="4594" w:type="dxa"/>
          </w:tcPr>
          <w:p w14:paraId="454E5B99" w14:textId="77777777" w:rsidR="00FF4E87" w:rsidRDefault="00B51538">
            <w:pPr>
              <w:pStyle w:val="TableParagraph"/>
              <w:spacing w:before="7" w:line="259" w:lineRule="auto"/>
              <w:ind w:left="122" w:right="147"/>
              <w:rPr>
                <w:sz w:val="21"/>
              </w:rPr>
            </w:pPr>
            <w:r>
              <w:rPr>
                <w:w w:val="105"/>
                <w:sz w:val="21"/>
              </w:rPr>
              <w:t>We will post your current credit limit on your monthly billing statement. We may cancel, change</w:t>
            </w:r>
            <w:r>
              <w:rPr>
                <w:spacing w:val="-5"/>
                <w:w w:val="105"/>
                <w:sz w:val="21"/>
              </w:rPr>
              <w:t xml:space="preserve"> </w:t>
            </w:r>
            <w:r>
              <w:rPr>
                <w:w w:val="105"/>
                <w:sz w:val="21"/>
              </w:rPr>
              <w:t>or</w:t>
            </w:r>
            <w:r>
              <w:rPr>
                <w:spacing w:val="-7"/>
                <w:w w:val="105"/>
                <w:sz w:val="21"/>
              </w:rPr>
              <w:t xml:space="preserve"> </w:t>
            </w:r>
            <w:r>
              <w:rPr>
                <w:w w:val="105"/>
                <w:sz w:val="21"/>
              </w:rPr>
              <w:t>restrict</w:t>
            </w:r>
            <w:r>
              <w:rPr>
                <w:spacing w:val="-7"/>
                <w:w w:val="105"/>
                <w:sz w:val="21"/>
              </w:rPr>
              <w:t xml:space="preserve"> </w:t>
            </w:r>
            <w:r>
              <w:rPr>
                <w:w w:val="105"/>
                <w:sz w:val="21"/>
              </w:rPr>
              <w:t>it</w:t>
            </w:r>
            <w:r>
              <w:rPr>
                <w:spacing w:val="-5"/>
                <w:w w:val="105"/>
                <w:sz w:val="21"/>
              </w:rPr>
              <w:t xml:space="preserve"> </w:t>
            </w:r>
            <w:r>
              <w:rPr>
                <w:w w:val="105"/>
                <w:sz w:val="21"/>
              </w:rPr>
              <w:t>or</w:t>
            </w:r>
            <w:r>
              <w:rPr>
                <w:spacing w:val="-5"/>
                <w:w w:val="105"/>
                <w:sz w:val="21"/>
              </w:rPr>
              <w:t xml:space="preserve"> </w:t>
            </w:r>
            <w:r>
              <w:rPr>
                <w:w w:val="105"/>
                <w:sz w:val="21"/>
              </w:rPr>
              <w:t>your</w:t>
            </w:r>
            <w:r>
              <w:rPr>
                <w:spacing w:val="-5"/>
                <w:w w:val="105"/>
                <w:sz w:val="21"/>
              </w:rPr>
              <w:t xml:space="preserve"> </w:t>
            </w:r>
            <w:r>
              <w:rPr>
                <w:w w:val="105"/>
                <w:sz w:val="21"/>
              </w:rPr>
              <w:t>credit</w:t>
            </w:r>
            <w:r>
              <w:rPr>
                <w:spacing w:val="-5"/>
                <w:w w:val="105"/>
                <w:sz w:val="21"/>
              </w:rPr>
              <w:t xml:space="preserve"> </w:t>
            </w:r>
            <w:r>
              <w:rPr>
                <w:w w:val="105"/>
                <w:sz w:val="21"/>
              </w:rPr>
              <w:t>availability</w:t>
            </w:r>
            <w:r>
              <w:rPr>
                <w:spacing w:val="-5"/>
                <w:w w:val="105"/>
                <w:sz w:val="21"/>
              </w:rPr>
              <w:t xml:space="preserve"> </w:t>
            </w:r>
            <w:r>
              <w:rPr>
                <w:w w:val="105"/>
                <w:sz w:val="21"/>
              </w:rPr>
              <w:t xml:space="preserve">at </w:t>
            </w:r>
            <w:proofErr w:type="spellStart"/>
            <w:r>
              <w:rPr>
                <w:spacing w:val="-2"/>
                <w:w w:val="105"/>
                <w:sz w:val="21"/>
              </w:rPr>
              <w:t>anytime</w:t>
            </w:r>
            <w:proofErr w:type="spellEnd"/>
            <w:r>
              <w:rPr>
                <w:spacing w:val="-2"/>
                <w:w w:val="105"/>
                <w:sz w:val="21"/>
              </w:rPr>
              <w:t>.</w:t>
            </w:r>
          </w:p>
        </w:tc>
      </w:tr>
    </w:tbl>
    <w:p w14:paraId="72153F7A" w14:textId="77777777" w:rsidR="00FF4E87" w:rsidRDefault="00FF4E87">
      <w:pPr>
        <w:spacing w:line="259" w:lineRule="auto"/>
        <w:rPr>
          <w:sz w:val="21"/>
        </w:rPr>
        <w:sectPr w:rsidR="00FF4E87">
          <w:pgSz w:w="12240" w:h="15840"/>
          <w:pgMar w:top="940" w:right="580" w:bottom="920" w:left="600" w:header="0" w:footer="733" w:gutter="0"/>
          <w:cols w:space="720"/>
        </w:sect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4"/>
        <w:gridCol w:w="4260"/>
        <w:gridCol w:w="4594"/>
      </w:tblGrid>
      <w:tr w:rsidR="00FF4E87" w14:paraId="41AA1E53" w14:textId="77777777">
        <w:trPr>
          <w:trHeight w:val="1581"/>
        </w:trPr>
        <w:tc>
          <w:tcPr>
            <w:tcW w:w="1874" w:type="dxa"/>
          </w:tcPr>
          <w:p w14:paraId="3431271A" w14:textId="77777777" w:rsidR="00FF4E87" w:rsidRDefault="00FF4E87">
            <w:pPr>
              <w:pStyle w:val="TableParagraph"/>
              <w:ind w:left="0"/>
              <w:rPr>
                <w:sz w:val="20"/>
              </w:rPr>
            </w:pPr>
          </w:p>
        </w:tc>
        <w:tc>
          <w:tcPr>
            <w:tcW w:w="4260" w:type="dxa"/>
          </w:tcPr>
          <w:p w14:paraId="5CB5ECFB" w14:textId="77777777" w:rsidR="00FF4E87" w:rsidRDefault="00B51538">
            <w:pPr>
              <w:pStyle w:val="TableParagraph"/>
              <w:spacing w:before="7" w:line="264" w:lineRule="auto"/>
              <w:ind w:left="134" w:right="187"/>
              <w:rPr>
                <w:sz w:val="21"/>
              </w:rPr>
            </w:pPr>
            <w:r>
              <w:rPr>
                <w:w w:val="105"/>
                <w:sz w:val="21"/>
              </w:rPr>
              <w:t>Credit Limit is exceeded at any time, the Cardholder(s)</w:t>
            </w:r>
            <w:r>
              <w:rPr>
                <w:spacing w:val="-9"/>
                <w:w w:val="105"/>
                <w:sz w:val="21"/>
              </w:rPr>
              <w:t xml:space="preserve"> </w:t>
            </w:r>
            <w:r>
              <w:rPr>
                <w:w w:val="105"/>
                <w:sz w:val="21"/>
              </w:rPr>
              <w:t>promise</w:t>
            </w:r>
            <w:r>
              <w:rPr>
                <w:spacing w:val="-9"/>
                <w:w w:val="105"/>
                <w:sz w:val="21"/>
              </w:rPr>
              <w:t xml:space="preserve"> </w:t>
            </w:r>
            <w:r>
              <w:rPr>
                <w:w w:val="105"/>
                <w:sz w:val="21"/>
              </w:rPr>
              <w:t>to</w:t>
            </w:r>
            <w:r>
              <w:rPr>
                <w:spacing w:val="-11"/>
                <w:w w:val="105"/>
                <w:sz w:val="21"/>
              </w:rPr>
              <w:t xml:space="preserve"> </w:t>
            </w:r>
            <w:r>
              <w:rPr>
                <w:w w:val="105"/>
                <w:sz w:val="21"/>
              </w:rPr>
              <w:t>immediately</w:t>
            </w:r>
            <w:r>
              <w:rPr>
                <w:spacing w:val="-11"/>
                <w:w w:val="105"/>
                <w:sz w:val="21"/>
              </w:rPr>
              <w:t xml:space="preserve"> </w:t>
            </w:r>
            <w:r>
              <w:rPr>
                <w:w w:val="105"/>
                <w:sz w:val="21"/>
              </w:rPr>
              <w:t>repay the amount of the excess to the Credit Union. The Cardholder(s) agree not to use the card to effectuate any transaction which</w:t>
            </w:r>
          </w:p>
          <w:p w14:paraId="4A513F89" w14:textId="77777777" w:rsidR="00FF4E87" w:rsidRDefault="00B51538">
            <w:pPr>
              <w:pStyle w:val="TableParagraph"/>
              <w:spacing w:line="225" w:lineRule="exact"/>
              <w:ind w:left="129"/>
              <w:rPr>
                <w:sz w:val="21"/>
              </w:rPr>
            </w:pPr>
            <w:r>
              <w:rPr>
                <w:w w:val="105"/>
                <w:sz w:val="21"/>
              </w:rPr>
              <w:t>is</w:t>
            </w:r>
            <w:r>
              <w:rPr>
                <w:spacing w:val="-7"/>
                <w:w w:val="105"/>
                <w:sz w:val="21"/>
              </w:rPr>
              <w:t xml:space="preserve"> </w:t>
            </w:r>
            <w:r>
              <w:rPr>
                <w:w w:val="105"/>
                <w:sz w:val="21"/>
              </w:rPr>
              <w:t>unlawful</w:t>
            </w:r>
            <w:r>
              <w:rPr>
                <w:spacing w:val="-6"/>
                <w:w w:val="105"/>
                <w:sz w:val="21"/>
              </w:rPr>
              <w:t xml:space="preserve"> </w:t>
            </w:r>
            <w:r>
              <w:rPr>
                <w:w w:val="105"/>
                <w:sz w:val="21"/>
              </w:rPr>
              <w:t>under</w:t>
            </w:r>
            <w:r>
              <w:rPr>
                <w:spacing w:val="-6"/>
                <w:w w:val="105"/>
                <w:sz w:val="21"/>
              </w:rPr>
              <w:t xml:space="preserve"> </w:t>
            </w:r>
            <w:r>
              <w:rPr>
                <w:w w:val="105"/>
                <w:sz w:val="21"/>
              </w:rPr>
              <w:t>applicable</w:t>
            </w:r>
            <w:r>
              <w:rPr>
                <w:spacing w:val="-9"/>
                <w:w w:val="105"/>
                <w:sz w:val="21"/>
              </w:rPr>
              <w:t xml:space="preserve"> </w:t>
            </w:r>
            <w:r>
              <w:rPr>
                <w:spacing w:val="-4"/>
                <w:w w:val="105"/>
                <w:sz w:val="21"/>
              </w:rPr>
              <w:t>law.</w:t>
            </w:r>
          </w:p>
        </w:tc>
        <w:tc>
          <w:tcPr>
            <w:tcW w:w="4594" w:type="dxa"/>
          </w:tcPr>
          <w:p w14:paraId="29FF4941" w14:textId="77777777" w:rsidR="00FF4E87" w:rsidRDefault="00FF4E87">
            <w:pPr>
              <w:pStyle w:val="TableParagraph"/>
              <w:ind w:left="0"/>
              <w:rPr>
                <w:sz w:val="20"/>
              </w:rPr>
            </w:pPr>
          </w:p>
        </w:tc>
      </w:tr>
      <w:tr w:rsidR="00FF4E87" w14:paraId="1518CB4C" w14:textId="77777777">
        <w:trPr>
          <w:trHeight w:val="6606"/>
        </w:trPr>
        <w:tc>
          <w:tcPr>
            <w:tcW w:w="1874" w:type="dxa"/>
          </w:tcPr>
          <w:p w14:paraId="365A3C95" w14:textId="77777777" w:rsidR="00FF4E87" w:rsidRDefault="00B51538">
            <w:pPr>
              <w:pStyle w:val="TableParagraph"/>
              <w:spacing w:before="15"/>
              <w:rPr>
                <w:sz w:val="21"/>
              </w:rPr>
            </w:pPr>
            <w:r>
              <w:rPr>
                <w:sz w:val="21"/>
              </w:rPr>
              <w:t>Authorized</w:t>
            </w:r>
            <w:r>
              <w:rPr>
                <w:spacing w:val="35"/>
                <w:w w:val="105"/>
                <w:sz w:val="21"/>
              </w:rPr>
              <w:t xml:space="preserve"> </w:t>
            </w:r>
            <w:r>
              <w:rPr>
                <w:spacing w:val="-2"/>
                <w:w w:val="105"/>
                <w:sz w:val="21"/>
              </w:rPr>
              <w:t>Users</w:t>
            </w:r>
          </w:p>
        </w:tc>
        <w:tc>
          <w:tcPr>
            <w:tcW w:w="4260" w:type="dxa"/>
          </w:tcPr>
          <w:p w14:paraId="3ED2DF38" w14:textId="77777777" w:rsidR="00FF4E87" w:rsidRDefault="00B51538">
            <w:pPr>
              <w:pStyle w:val="TableParagraph"/>
              <w:spacing w:before="15" w:line="261" w:lineRule="auto"/>
              <w:ind w:left="129" w:right="172" w:hanging="5"/>
              <w:rPr>
                <w:sz w:val="21"/>
              </w:rPr>
            </w:pPr>
            <w:r>
              <w:rPr>
                <w:w w:val="105"/>
                <w:sz w:val="21"/>
              </w:rPr>
              <w:t xml:space="preserve">An authorized user is a person added to a credit card account by the primary cardholder. Anyone can be an authorized user, </w:t>
            </w:r>
            <w:proofErr w:type="gramStart"/>
            <w:r>
              <w:rPr>
                <w:w w:val="105"/>
                <w:sz w:val="21"/>
              </w:rPr>
              <w:t>as long as</w:t>
            </w:r>
            <w:proofErr w:type="gramEnd"/>
            <w:r>
              <w:rPr>
                <w:w w:val="105"/>
                <w:sz w:val="21"/>
              </w:rPr>
              <w:t xml:space="preserve"> they meet the card issuer's age</w:t>
            </w:r>
            <w:r>
              <w:rPr>
                <w:spacing w:val="-8"/>
                <w:w w:val="105"/>
                <w:sz w:val="21"/>
              </w:rPr>
              <w:t xml:space="preserve"> </w:t>
            </w:r>
            <w:r>
              <w:rPr>
                <w:w w:val="105"/>
                <w:sz w:val="21"/>
              </w:rPr>
              <w:t>requirements;</w:t>
            </w:r>
            <w:r>
              <w:rPr>
                <w:spacing w:val="-8"/>
                <w:w w:val="105"/>
                <w:sz w:val="21"/>
              </w:rPr>
              <w:t xml:space="preserve"> </w:t>
            </w:r>
            <w:r>
              <w:rPr>
                <w:w w:val="105"/>
                <w:sz w:val="21"/>
              </w:rPr>
              <w:t>for</w:t>
            </w:r>
            <w:r>
              <w:rPr>
                <w:spacing w:val="-10"/>
                <w:w w:val="105"/>
                <w:sz w:val="21"/>
              </w:rPr>
              <w:t xml:space="preserve"> </w:t>
            </w:r>
            <w:r>
              <w:rPr>
                <w:w w:val="105"/>
                <w:sz w:val="21"/>
              </w:rPr>
              <w:t>instance,</w:t>
            </w:r>
            <w:r>
              <w:rPr>
                <w:spacing w:val="-9"/>
                <w:w w:val="105"/>
                <w:sz w:val="21"/>
              </w:rPr>
              <w:t xml:space="preserve"> </w:t>
            </w:r>
            <w:r>
              <w:rPr>
                <w:w w:val="105"/>
                <w:sz w:val="21"/>
              </w:rPr>
              <w:t>the</w:t>
            </w:r>
            <w:r>
              <w:rPr>
                <w:spacing w:val="-8"/>
                <w:w w:val="105"/>
                <w:sz w:val="21"/>
              </w:rPr>
              <w:t xml:space="preserve"> </w:t>
            </w:r>
            <w:r>
              <w:rPr>
                <w:w w:val="105"/>
                <w:sz w:val="21"/>
              </w:rPr>
              <w:t>primary cardholder may choose to add their child, spouse, and partner or close friend as an authorized user.</w:t>
            </w:r>
          </w:p>
          <w:p w14:paraId="3ACA3EF0" w14:textId="77777777" w:rsidR="00FF4E87" w:rsidRDefault="00FF4E87">
            <w:pPr>
              <w:pStyle w:val="TableParagraph"/>
              <w:spacing w:before="5"/>
              <w:ind w:left="0"/>
              <w:rPr>
                <w:sz w:val="23"/>
              </w:rPr>
            </w:pPr>
          </w:p>
          <w:p w14:paraId="7BDD3D9F" w14:textId="77777777" w:rsidR="00FF4E87" w:rsidRDefault="00B51538">
            <w:pPr>
              <w:pStyle w:val="TableParagraph"/>
              <w:spacing w:line="259" w:lineRule="auto"/>
              <w:ind w:left="129" w:right="140" w:hanging="8"/>
              <w:rPr>
                <w:sz w:val="21"/>
              </w:rPr>
            </w:pPr>
            <w:r>
              <w:rPr>
                <w:w w:val="105"/>
                <w:sz w:val="21"/>
              </w:rPr>
              <w:t>While an authorized user can make</w:t>
            </w:r>
            <w:r>
              <w:rPr>
                <w:spacing w:val="40"/>
                <w:w w:val="105"/>
                <w:sz w:val="21"/>
              </w:rPr>
              <w:t xml:space="preserve"> </w:t>
            </w:r>
            <w:r>
              <w:rPr>
                <w:w w:val="105"/>
                <w:sz w:val="21"/>
              </w:rPr>
              <w:t>purchases with their card (assuming the cardholder agrees), the liability for making payments lies only with the primary cardholder.</w:t>
            </w:r>
            <w:r>
              <w:rPr>
                <w:spacing w:val="-7"/>
                <w:w w:val="105"/>
                <w:sz w:val="21"/>
              </w:rPr>
              <w:t xml:space="preserve"> </w:t>
            </w:r>
            <w:r>
              <w:rPr>
                <w:w w:val="105"/>
                <w:sz w:val="21"/>
              </w:rPr>
              <w:t>The</w:t>
            </w:r>
            <w:r>
              <w:rPr>
                <w:spacing w:val="-6"/>
                <w:w w:val="105"/>
                <w:sz w:val="21"/>
              </w:rPr>
              <w:t xml:space="preserve"> </w:t>
            </w:r>
            <w:r>
              <w:rPr>
                <w:w w:val="105"/>
                <w:sz w:val="21"/>
              </w:rPr>
              <w:t>credit</w:t>
            </w:r>
            <w:r>
              <w:rPr>
                <w:spacing w:val="-8"/>
                <w:w w:val="105"/>
                <w:sz w:val="21"/>
              </w:rPr>
              <w:t xml:space="preserve"> </w:t>
            </w:r>
            <w:r>
              <w:rPr>
                <w:w w:val="105"/>
                <w:sz w:val="21"/>
              </w:rPr>
              <w:t>card</w:t>
            </w:r>
            <w:r>
              <w:rPr>
                <w:spacing w:val="-6"/>
                <w:w w:val="105"/>
                <w:sz w:val="21"/>
              </w:rPr>
              <w:t xml:space="preserve"> </w:t>
            </w:r>
            <w:r>
              <w:rPr>
                <w:w w:val="105"/>
                <w:sz w:val="21"/>
              </w:rPr>
              <w:t>issuer</w:t>
            </w:r>
            <w:r>
              <w:rPr>
                <w:spacing w:val="-6"/>
                <w:w w:val="105"/>
                <w:sz w:val="21"/>
              </w:rPr>
              <w:t xml:space="preserve"> </w:t>
            </w:r>
            <w:r>
              <w:rPr>
                <w:w w:val="105"/>
                <w:sz w:val="21"/>
              </w:rPr>
              <w:t>will</w:t>
            </w:r>
            <w:r>
              <w:rPr>
                <w:spacing w:val="-6"/>
                <w:w w:val="105"/>
                <w:sz w:val="21"/>
              </w:rPr>
              <w:t xml:space="preserve"> </w:t>
            </w:r>
            <w:r>
              <w:rPr>
                <w:w w:val="105"/>
                <w:sz w:val="21"/>
              </w:rPr>
              <w:t xml:space="preserve">expect the primary account owner to pay the monthly bill as normal, no matter who made the purchases. You must notify the Credit Union </w:t>
            </w:r>
            <w:r>
              <w:rPr>
                <w:w w:val="105"/>
                <w:sz w:val="23"/>
              </w:rPr>
              <w:t xml:space="preserve">if </w:t>
            </w:r>
            <w:r>
              <w:rPr>
                <w:w w:val="105"/>
                <w:sz w:val="21"/>
              </w:rPr>
              <w:t>you want the authorized user to</w:t>
            </w:r>
            <w:r>
              <w:rPr>
                <w:spacing w:val="40"/>
                <w:w w:val="105"/>
                <w:sz w:val="21"/>
              </w:rPr>
              <w:t xml:space="preserve"> </w:t>
            </w:r>
            <w:r>
              <w:rPr>
                <w:w w:val="105"/>
                <w:sz w:val="21"/>
              </w:rPr>
              <w:t>stop using your account.</w:t>
            </w:r>
          </w:p>
          <w:p w14:paraId="7192050E" w14:textId="77777777" w:rsidR="00FF4E87" w:rsidRDefault="00FF4E87">
            <w:pPr>
              <w:pStyle w:val="TableParagraph"/>
              <w:spacing w:before="4"/>
              <w:ind w:left="0"/>
              <w:rPr>
                <w:sz w:val="23"/>
              </w:rPr>
            </w:pPr>
          </w:p>
          <w:p w14:paraId="09D8D384" w14:textId="77777777" w:rsidR="00FF4E87" w:rsidRDefault="00B51538">
            <w:pPr>
              <w:pStyle w:val="TableParagraph"/>
              <w:spacing w:before="1" w:line="261" w:lineRule="auto"/>
              <w:ind w:left="129" w:right="172" w:firstLine="2"/>
              <w:rPr>
                <w:sz w:val="21"/>
              </w:rPr>
            </w:pPr>
            <w:r>
              <w:rPr>
                <w:w w:val="105"/>
                <w:sz w:val="21"/>
              </w:rPr>
              <w:t>Even though the authorized user does not have</w:t>
            </w:r>
            <w:r>
              <w:rPr>
                <w:spacing w:val="-7"/>
                <w:w w:val="105"/>
                <w:sz w:val="21"/>
              </w:rPr>
              <w:t xml:space="preserve"> </w:t>
            </w:r>
            <w:r>
              <w:rPr>
                <w:w w:val="105"/>
                <w:sz w:val="21"/>
              </w:rPr>
              <w:t>financial</w:t>
            </w:r>
            <w:r>
              <w:rPr>
                <w:spacing w:val="-9"/>
                <w:w w:val="105"/>
                <w:sz w:val="21"/>
              </w:rPr>
              <w:t xml:space="preserve"> </w:t>
            </w:r>
            <w:r>
              <w:rPr>
                <w:w w:val="105"/>
                <w:sz w:val="21"/>
              </w:rPr>
              <w:t>responsibility</w:t>
            </w:r>
            <w:r>
              <w:rPr>
                <w:spacing w:val="-7"/>
                <w:w w:val="105"/>
                <w:sz w:val="21"/>
              </w:rPr>
              <w:t xml:space="preserve"> </w:t>
            </w:r>
            <w:r>
              <w:rPr>
                <w:w w:val="105"/>
                <w:sz w:val="21"/>
              </w:rPr>
              <w:t>for</w:t>
            </w:r>
            <w:r>
              <w:rPr>
                <w:spacing w:val="-7"/>
                <w:w w:val="105"/>
                <w:sz w:val="21"/>
              </w:rPr>
              <w:t xml:space="preserve"> </w:t>
            </w:r>
            <w:r>
              <w:rPr>
                <w:w w:val="105"/>
                <w:sz w:val="21"/>
              </w:rPr>
              <w:t>the</w:t>
            </w:r>
            <w:r>
              <w:rPr>
                <w:spacing w:val="-7"/>
                <w:w w:val="105"/>
                <w:sz w:val="21"/>
              </w:rPr>
              <w:t xml:space="preserve"> </w:t>
            </w:r>
            <w:r>
              <w:rPr>
                <w:w w:val="105"/>
                <w:sz w:val="21"/>
              </w:rPr>
              <w:t>account, account information may be reported to the credit</w:t>
            </w:r>
            <w:r>
              <w:rPr>
                <w:spacing w:val="-6"/>
                <w:w w:val="105"/>
                <w:sz w:val="21"/>
              </w:rPr>
              <w:t xml:space="preserve"> </w:t>
            </w:r>
            <w:r>
              <w:rPr>
                <w:w w:val="105"/>
                <w:sz w:val="21"/>
              </w:rPr>
              <w:t>bureaus</w:t>
            </w:r>
            <w:r>
              <w:rPr>
                <w:spacing w:val="-6"/>
                <w:w w:val="105"/>
                <w:sz w:val="21"/>
              </w:rPr>
              <w:t xml:space="preserve"> </w:t>
            </w:r>
            <w:r>
              <w:rPr>
                <w:w w:val="105"/>
                <w:sz w:val="21"/>
              </w:rPr>
              <w:t>on</w:t>
            </w:r>
            <w:r>
              <w:rPr>
                <w:spacing w:val="-8"/>
                <w:w w:val="105"/>
                <w:sz w:val="21"/>
              </w:rPr>
              <w:t xml:space="preserve"> </w:t>
            </w:r>
            <w:r>
              <w:rPr>
                <w:w w:val="105"/>
                <w:sz w:val="21"/>
              </w:rPr>
              <w:t>the</w:t>
            </w:r>
            <w:r>
              <w:rPr>
                <w:spacing w:val="-6"/>
                <w:w w:val="105"/>
                <w:sz w:val="21"/>
              </w:rPr>
              <w:t xml:space="preserve"> </w:t>
            </w:r>
            <w:r>
              <w:rPr>
                <w:w w:val="105"/>
                <w:sz w:val="21"/>
              </w:rPr>
              <w:t>authorized</w:t>
            </w:r>
            <w:r>
              <w:rPr>
                <w:spacing w:val="-8"/>
                <w:w w:val="105"/>
                <w:sz w:val="21"/>
              </w:rPr>
              <w:t xml:space="preserve"> </w:t>
            </w:r>
            <w:r>
              <w:rPr>
                <w:w w:val="105"/>
                <w:sz w:val="21"/>
              </w:rPr>
              <w:t>user's</w:t>
            </w:r>
            <w:r>
              <w:rPr>
                <w:spacing w:val="-6"/>
                <w:w w:val="105"/>
                <w:sz w:val="21"/>
              </w:rPr>
              <w:t xml:space="preserve"> </w:t>
            </w:r>
            <w:r>
              <w:rPr>
                <w:w w:val="105"/>
                <w:sz w:val="21"/>
              </w:rPr>
              <w:t>credit</w:t>
            </w:r>
          </w:p>
          <w:p w14:paraId="5E3711F1" w14:textId="77777777" w:rsidR="00FF4E87" w:rsidRDefault="00B51538">
            <w:pPr>
              <w:pStyle w:val="TableParagraph"/>
              <w:spacing w:line="235" w:lineRule="exact"/>
              <w:ind w:left="134"/>
              <w:rPr>
                <w:sz w:val="21"/>
              </w:rPr>
            </w:pPr>
            <w:r>
              <w:rPr>
                <w:spacing w:val="-2"/>
                <w:w w:val="105"/>
                <w:sz w:val="21"/>
              </w:rPr>
              <w:t>report.</w:t>
            </w:r>
          </w:p>
        </w:tc>
        <w:tc>
          <w:tcPr>
            <w:tcW w:w="4594" w:type="dxa"/>
          </w:tcPr>
          <w:p w14:paraId="01B84417" w14:textId="77777777" w:rsidR="00FF4E87" w:rsidRDefault="00B51538">
            <w:pPr>
              <w:pStyle w:val="TableParagraph"/>
              <w:spacing w:before="10" w:line="256" w:lineRule="auto"/>
              <w:ind w:left="122" w:right="147" w:firstLine="4"/>
              <w:rPr>
                <w:sz w:val="21"/>
              </w:rPr>
            </w:pPr>
            <w:r>
              <w:rPr>
                <w:w w:val="105"/>
                <w:sz w:val="21"/>
              </w:rPr>
              <w:t>Per</w:t>
            </w:r>
            <w:r>
              <w:rPr>
                <w:spacing w:val="-4"/>
                <w:w w:val="105"/>
                <w:sz w:val="21"/>
              </w:rPr>
              <w:t xml:space="preserve"> </w:t>
            </w:r>
            <w:r>
              <w:rPr>
                <w:w w:val="105"/>
                <w:sz w:val="21"/>
              </w:rPr>
              <w:t>your</w:t>
            </w:r>
            <w:r>
              <w:rPr>
                <w:spacing w:val="-6"/>
                <w:w w:val="105"/>
                <w:sz w:val="21"/>
              </w:rPr>
              <w:t xml:space="preserve"> </w:t>
            </w:r>
            <w:r>
              <w:rPr>
                <w:w w:val="105"/>
                <w:sz w:val="21"/>
              </w:rPr>
              <w:t>request,</w:t>
            </w:r>
            <w:r>
              <w:rPr>
                <w:spacing w:val="-5"/>
                <w:w w:val="105"/>
                <w:sz w:val="21"/>
              </w:rPr>
              <w:t xml:space="preserve"> </w:t>
            </w:r>
            <w:r>
              <w:rPr>
                <w:w w:val="105"/>
                <w:sz w:val="21"/>
              </w:rPr>
              <w:t>we</w:t>
            </w:r>
            <w:r>
              <w:rPr>
                <w:spacing w:val="-4"/>
                <w:w w:val="105"/>
                <w:sz w:val="21"/>
              </w:rPr>
              <w:t xml:space="preserve"> </w:t>
            </w:r>
            <w:r>
              <w:rPr>
                <w:w w:val="105"/>
                <w:sz w:val="21"/>
              </w:rPr>
              <w:t>may</w:t>
            </w:r>
            <w:r>
              <w:rPr>
                <w:spacing w:val="-4"/>
                <w:w w:val="105"/>
                <w:sz w:val="21"/>
              </w:rPr>
              <w:t xml:space="preserve"> </w:t>
            </w:r>
            <w:r>
              <w:rPr>
                <w:w w:val="105"/>
                <w:sz w:val="21"/>
              </w:rPr>
              <w:t>issue</w:t>
            </w:r>
            <w:r>
              <w:rPr>
                <w:spacing w:val="-4"/>
                <w:w w:val="105"/>
                <w:sz w:val="21"/>
              </w:rPr>
              <w:t xml:space="preserve"> </w:t>
            </w:r>
            <w:r>
              <w:rPr>
                <w:w w:val="105"/>
                <w:sz w:val="21"/>
              </w:rPr>
              <w:t>cards</w:t>
            </w:r>
            <w:r>
              <w:rPr>
                <w:spacing w:val="-4"/>
                <w:w w:val="105"/>
                <w:sz w:val="21"/>
              </w:rPr>
              <w:t xml:space="preserve"> </w:t>
            </w:r>
            <w:r>
              <w:rPr>
                <w:w w:val="105"/>
                <w:sz w:val="21"/>
              </w:rPr>
              <w:t>that</w:t>
            </w:r>
            <w:r>
              <w:rPr>
                <w:spacing w:val="-4"/>
                <w:w w:val="105"/>
                <w:sz w:val="21"/>
              </w:rPr>
              <w:t xml:space="preserve"> </w:t>
            </w:r>
            <w:r>
              <w:rPr>
                <w:w w:val="105"/>
                <w:sz w:val="21"/>
              </w:rPr>
              <w:t xml:space="preserve">access your account to your authorized users. </w:t>
            </w:r>
            <w:r>
              <w:rPr>
                <w:w w:val="105"/>
                <w:sz w:val="23"/>
              </w:rPr>
              <w:t xml:space="preserve">If </w:t>
            </w:r>
            <w:r>
              <w:rPr>
                <w:w w:val="105"/>
                <w:sz w:val="21"/>
              </w:rPr>
              <w:t>you wish to terminate an authorized user, we may close</w:t>
            </w:r>
            <w:r>
              <w:rPr>
                <w:spacing w:val="-5"/>
                <w:w w:val="105"/>
                <w:sz w:val="21"/>
              </w:rPr>
              <w:t xml:space="preserve"> </w:t>
            </w:r>
            <w:r>
              <w:rPr>
                <w:w w:val="105"/>
                <w:sz w:val="21"/>
              </w:rPr>
              <w:t>your</w:t>
            </w:r>
            <w:r>
              <w:rPr>
                <w:spacing w:val="-5"/>
                <w:w w:val="105"/>
                <w:sz w:val="21"/>
              </w:rPr>
              <w:t xml:space="preserve"> </w:t>
            </w:r>
            <w:r>
              <w:rPr>
                <w:w w:val="105"/>
                <w:sz w:val="21"/>
              </w:rPr>
              <w:t>account</w:t>
            </w:r>
            <w:r>
              <w:rPr>
                <w:spacing w:val="-7"/>
                <w:w w:val="105"/>
                <w:sz w:val="21"/>
              </w:rPr>
              <w:t xml:space="preserve"> </w:t>
            </w:r>
            <w:r>
              <w:rPr>
                <w:w w:val="105"/>
                <w:sz w:val="21"/>
              </w:rPr>
              <w:t>and</w:t>
            </w:r>
            <w:r>
              <w:rPr>
                <w:spacing w:val="-5"/>
                <w:w w:val="105"/>
                <w:sz w:val="21"/>
              </w:rPr>
              <w:t xml:space="preserve"> </w:t>
            </w:r>
            <w:r>
              <w:rPr>
                <w:w w:val="105"/>
                <w:sz w:val="21"/>
              </w:rPr>
              <w:t>open</w:t>
            </w:r>
            <w:r>
              <w:rPr>
                <w:spacing w:val="-5"/>
                <w:w w:val="105"/>
                <w:sz w:val="21"/>
              </w:rPr>
              <w:t xml:space="preserve"> </w:t>
            </w:r>
            <w:r>
              <w:rPr>
                <w:w w:val="105"/>
                <w:sz w:val="21"/>
              </w:rPr>
              <w:t>a</w:t>
            </w:r>
            <w:r>
              <w:rPr>
                <w:spacing w:val="-5"/>
                <w:w w:val="105"/>
                <w:sz w:val="21"/>
              </w:rPr>
              <w:t xml:space="preserve"> </w:t>
            </w:r>
            <w:r>
              <w:rPr>
                <w:w w:val="105"/>
                <w:sz w:val="21"/>
              </w:rPr>
              <w:t>new</w:t>
            </w:r>
            <w:r>
              <w:rPr>
                <w:spacing w:val="-5"/>
                <w:w w:val="105"/>
                <w:sz w:val="21"/>
              </w:rPr>
              <w:t xml:space="preserve"> </w:t>
            </w:r>
            <w:r>
              <w:rPr>
                <w:w w:val="105"/>
                <w:sz w:val="21"/>
              </w:rPr>
              <w:t>account</w:t>
            </w:r>
            <w:r>
              <w:rPr>
                <w:spacing w:val="-5"/>
                <w:w w:val="105"/>
                <w:sz w:val="21"/>
              </w:rPr>
              <w:t xml:space="preserve"> </w:t>
            </w:r>
            <w:r>
              <w:rPr>
                <w:w w:val="105"/>
                <w:sz w:val="21"/>
              </w:rPr>
              <w:t>with a different account number.</w:t>
            </w:r>
          </w:p>
        </w:tc>
      </w:tr>
      <w:tr w:rsidR="00FF4E87" w14:paraId="45B5A6D0" w14:textId="77777777">
        <w:trPr>
          <w:trHeight w:val="3431"/>
        </w:trPr>
        <w:tc>
          <w:tcPr>
            <w:tcW w:w="1874" w:type="dxa"/>
          </w:tcPr>
          <w:p w14:paraId="733BEB24" w14:textId="77777777" w:rsidR="00FF4E87" w:rsidRDefault="00B51538">
            <w:pPr>
              <w:pStyle w:val="TableParagraph"/>
              <w:spacing w:before="10"/>
              <w:rPr>
                <w:sz w:val="21"/>
              </w:rPr>
            </w:pPr>
            <w:r>
              <w:rPr>
                <w:spacing w:val="-2"/>
                <w:w w:val="110"/>
                <w:sz w:val="21"/>
              </w:rPr>
              <w:t>Amendments</w:t>
            </w:r>
          </w:p>
        </w:tc>
        <w:tc>
          <w:tcPr>
            <w:tcW w:w="4260" w:type="dxa"/>
          </w:tcPr>
          <w:p w14:paraId="5CB8AE53" w14:textId="77777777" w:rsidR="00FF4E87" w:rsidRDefault="00B51538">
            <w:pPr>
              <w:pStyle w:val="TableParagraph"/>
              <w:spacing w:before="10" w:line="261" w:lineRule="auto"/>
              <w:ind w:left="129" w:right="172"/>
              <w:rPr>
                <w:sz w:val="21"/>
              </w:rPr>
            </w:pPr>
            <w:r>
              <w:rPr>
                <w:w w:val="105"/>
                <w:sz w:val="21"/>
              </w:rPr>
              <w:t>The</w:t>
            </w:r>
            <w:r>
              <w:rPr>
                <w:spacing w:val="-6"/>
                <w:w w:val="105"/>
                <w:sz w:val="21"/>
              </w:rPr>
              <w:t xml:space="preserve"> </w:t>
            </w:r>
            <w:r>
              <w:rPr>
                <w:w w:val="105"/>
                <w:sz w:val="21"/>
              </w:rPr>
              <w:t>Credit</w:t>
            </w:r>
            <w:r>
              <w:rPr>
                <w:spacing w:val="-6"/>
                <w:w w:val="105"/>
                <w:sz w:val="21"/>
              </w:rPr>
              <w:t xml:space="preserve"> </w:t>
            </w:r>
            <w:r>
              <w:rPr>
                <w:w w:val="105"/>
                <w:sz w:val="21"/>
              </w:rPr>
              <w:t>Union</w:t>
            </w:r>
            <w:r>
              <w:rPr>
                <w:spacing w:val="-6"/>
                <w:w w:val="105"/>
                <w:sz w:val="21"/>
              </w:rPr>
              <w:t xml:space="preserve"> </w:t>
            </w:r>
            <w:r>
              <w:rPr>
                <w:w w:val="105"/>
                <w:sz w:val="21"/>
              </w:rPr>
              <w:t>may</w:t>
            </w:r>
            <w:r>
              <w:rPr>
                <w:spacing w:val="-6"/>
                <w:w w:val="105"/>
                <w:sz w:val="21"/>
              </w:rPr>
              <w:t xml:space="preserve"> </w:t>
            </w:r>
            <w:r>
              <w:rPr>
                <w:w w:val="105"/>
                <w:sz w:val="21"/>
              </w:rPr>
              <w:t>amend</w:t>
            </w:r>
            <w:r>
              <w:rPr>
                <w:spacing w:val="-7"/>
                <w:w w:val="105"/>
                <w:sz w:val="21"/>
              </w:rPr>
              <w:t xml:space="preserve"> </w:t>
            </w:r>
            <w:r>
              <w:rPr>
                <w:w w:val="105"/>
                <w:sz w:val="21"/>
              </w:rPr>
              <w:t>the</w:t>
            </w:r>
            <w:r>
              <w:rPr>
                <w:spacing w:val="-6"/>
                <w:w w:val="105"/>
                <w:sz w:val="21"/>
              </w:rPr>
              <w:t xml:space="preserve"> </w:t>
            </w:r>
            <w:r>
              <w:rPr>
                <w:w w:val="105"/>
                <w:sz w:val="21"/>
              </w:rPr>
              <w:t>terms</w:t>
            </w:r>
            <w:r>
              <w:rPr>
                <w:spacing w:val="-6"/>
                <w:w w:val="105"/>
                <w:sz w:val="21"/>
              </w:rPr>
              <w:t xml:space="preserve"> </w:t>
            </w:r>
            <w:r>
              <w:rPr>
                <w:w w:val="105"/>
                <w:sz w:val="21"/>
              </w:rPr>
              <w:t>and conditions set forth in this Agreement, provided that such amendment shall be delivered at least one billing cycle, but not less than 45 days prior to the effective date of the change.</w:t>
            </w:r>
          </w:p>
          <w:p w14:paraId="340495DF" w14:textId="77777777" w:rsidR="00FF4E87" w:rsidRDefault="00FF4E87">
            <w:pPr>
              <w:pStyle w:val="TableParagraph"/>
              <w:spacing w:before="4"/>
              <w:ind w:left="0"/>
              <w:rPr>
                <w:sz w:val="23"/>
              </w:rPr>
            </w:pPr>
          </w:p>
          <w:p w14:paraId="2EF65F2F" w14:textId="77777777" w:rsidR="00FF4E87" w:rsidRDefault="00B51538">
            <w:pPr>
              <w:pStyle w:val="TableParagraph"/>
              <w:spacing w:line="261" w:lineRule="auto"/>
              <w:ind w:left="129" w:right="145" w:hanging="5"/>
              <w:rPr>
                <w:sz w:val="21"/>
              </w:rPr>
            </w:pPr>
            <w:r>
              <w:rPr>
                <w:w w:val="105"/>
                <w:sz w:val="21"/>
              </w:rPr>
              <w:t>You</w:t>
            </w:r>
            <w:r>
              <w:rPr>
                <w:spacing w:val="-6"/>
                <w:w w:val="105"/>
                <w:sz w:val="21"/>
              </w:rPr>
              <w:t xml:space="preserve"> </w:t>
            </w:r>
            <w:r>
              <w:rPr>
                <w:w w:val="105"/>
                <w:sz w:val="21"/>
              </w:rPr>
              <w:t>understand</w:t>
            </w:r>
            <w:r>
              <w:rPr>
                <w:spacing w:val="-6"/>
                <w:w w:val="105"/>
                <w:sz w:val="21"/>
              </w:rPr>
              <w:t xml:space="preserve"> </w:t>
            </w:r>
            <w:r>
              <w:rPr>
                <w:w w:val="105"/>
                <w:sz w:val="21"/>
              </w:rPr>
              <w:t>that</w:t>
            </w:r>
            <w:r>
              <w:rPr>
                <w:spacing w:val="-7"/>
                <w:w w:val="105"/>
                <w:sz w:val="21"/>
              </w:rPr>
              <w:t xml:space="preserve"> </w:t>
            </w:r>
            <w:r>
              <w:rPr>
                <w:w w:val="105"/>
                <w:sz w:val="21"/>
              </w:rPr>
              <w:t>if</w:t>
            </w:r>
            <w:r>
              <w:rPr>
                <w:spacing w:val="-6"/>
                <w:w w:val="105"/>
                <w:sz w:val="21"/>
              </w:rPr>
              <w:t xml:space="preserve"> </w:t>
            </w:r>
            <w:r>
              <w:rPr>
                <w:w w:val="105"/>
                <w:sz w:val="21"/>
              </w:rPr>
              <w:t>you</w:t>
            </w:r>
            <w:r>
              <w:rPr>
                <w:spacing w:val="-6"/>
                <w:w w:val="105"/>
                <w:sz w:val="21"/>
              </w:rPr>
              <w:t xml:space="preserve"> </w:t>
            </w:r>
            <w:r>
              <w:rPr>
                <w:w w:val="105"/>
                <w:sz w:val="21"/>
              </w:rPr>
              <w:t>disagree</w:t>
            </w:r>
            <w:r>
              <w:rPr>
                <w:spacing w:val="-6"/>
                <w:w w:val="105"/>
                <w:sz w:val="21"/>
              </w:rPr>
              <w:t xml:space="preserve"> </w:t>
            </w:r>
            <w:r>
              <w:rPr>
                <w:w w:val="105"/>
                <w:sz w:val="21"/>
              </w:rPr>
              <w:t>with</w:t>
            </w:r>
            <w:r>
              <w:rPr>
                <w:spacing w:val="-6"/>
                <w:w w:val="105"/>
                <w:sz w:val="21"/>
              </w:rPr>
              <w:t xml:space="preserve"> </w:t>
            </w:r>
            <w:r>
              <w:rPr>
                <w:w w:val="105"/>
                <w:sz w:val="21"/>
              </w:rPr>
              <w:t>any amendments to this agreement, you may close your account with the current terms and</w:t>
            </w:r>
            <w:r>
              <w:rPr>
                <w:spacing w:val="-10"/>
                <w:w w:val="105"/>
                <w:sz w:val="21"/>
              </w:rPr>
              <w:t xml:space="preserve"> </w:t>
            </w:r>
            <w:r>
              <w:rPr>
                <w:w w:val="105"/>
                <w:sz w:val="21"/>
              </w:rPr>
              <w:t>conditions</w:t>
            </w:r>
            <w:r>
              <w:rPr>
                <w:spacing w:val="-8"/>
                <w:w w:val="105"/>
                <w:sz w:val="21"/>
              </w:rPr>
              <w:t xml:space="preserve"> </w:t>
            </w:r>
            <w:r>
              <w:rPr>
                <w:w w:val="105"/>
                <w:sz w:val="21"/>
              </w:rPr>
              <w:t>unchanged.</w:t>
            </w:r>
            <w:r>
              <w:rPr>
                <w:spacing w:val="-9"/>
                <w:w w:val="105"/>
                <w:sz w:val="21"/>
              </w:rPr>
              <w:t xml:space="preserve"> </w:t>
            </w:r>
            <w:r>
              <w:rPr>
                <w:w w:val="105"/>
                <w:sz w:val="21"/>
              </w:rPr>
              <w:t>However,</w:t>
            </w:r>
            <w:r>
              <w:rPr>
                <w:spacing w:val="-11"/>
                <w:w w:val="105"/>
                <w:sz w:val="21"/>
              </w:rPr>
              <w:t xml:space="preserve"> </w:t>
            </w:r>
            <w:r>
              <w:rPr>
                <w:w w:val="105"/>
                <w:sz w:val="21"/>
              </w:rPr>
              <w:t xml:space="preserve">closing my account will not release me from </w:t>
            </w:r>
            <w:proofErr w:type="gramStart"/>
            <w:r>
              <w:rPr>
                <w:w w:val="105"/>
                <w:sz w:val="21"/>
              </w:rPr>
              <w:t>my</w:t>
            </w:r>
            <w:proofErr w:type="gramEnd"/>
          </w:p>
          <w:p w14:paraId="3CAE5961" w14:textId="77777777" w:rsidR="00FF4E87" w:rsidRDefault="00B51538">
            <w:pPr>
              <w:pStyle w:val="TableParagraph"/>
              <w:spacing w:line="231" w:lineRule="exact"/>
              <w:ind w:left="134"/>
              <w:rPr>
                <w:sz w:val="21"/>
              </w:rPr>
            </w:pPr>
            <w:r>
              <w:rPr>
                <w:w w:val="105"/>
                <w:sz w:val="21"/>
              </w:rPr>
              <w:t>obligations</w:t>
            </w:r>
            <w:r>
              <w:rPr>
                <w:spacing w:val="-5"/>
                <w:w w:val="105"/>
                <w:sz w:val="21"/>
              </w:rPr>
              <w:t xml:space="preserve"> </w:t>
            </w:r>
            <w:r>
              <w:rPr>
                <w:w w:val="105"/>
                <w:sz w:val="21"/>
              </w:rPr>
              <w:t>to</w:t>
            </w:r>
            <w:r>
              <w:rPr>
                <w:spacing w:val="-6"/>
                <w:w w:val="105"/>
                <w:sz w:val="21"/>
              </w:rPr>
              <w:t xml:space="preserve"> </w:t>
            </w:r>
            <w:r>
              <w:rPr>
                <w:w w:val="105"/>
                <w:sz w:val="21"/>
              </w:rPr>
              <w:t>the</w:t>
            </w:r>
            <w:r>
              <w:rPr>
                <w:spacing w:val="-5"/>
                <w:w w:val="105"/>
                <w:sz w:val="21"/>
              </w:rPr>
              <w:t xml:space="preserve"> </w:t>
            </w:r>
            <w:r>
              <w:rPr>
                <w:w w:val="105"/>
                <w:sz w:val="21"/>
              </w:rPr>
              <w:t>Credit</w:t>
            </w:r>
            <w:r>
              <w:rPr>
                <w:spacing w:val="-5"/>
                <w:w w:val="105"/>
                <w:sz w:val="21"/>
              </w:rPr>
              <w:t xml:space="preserve"> </w:t>
            </w:r>
            <w:r>
              <w:rPr>
                <w:spacing w:val="-2"/>
                <w:w w:val="105"/>
                <w:sz w:val="21"/>
              </w:rPr>
              <w:t>Union.</w:t>
            </w:r>
          </w:p>
        </w:tc>
        <w:tc>
          <w:tcPr>
            <w:tcW w:w="4594" w:type="dxa"/>
          </w:tcPr>
          <w:p w14:paraId="07A7A6C6" w14:textId="77777777" w:rsidR="00FF4E87" w:rsidRDefault="00B51538">
            <w:pPr>
              <w:pStyle w:val="TableParagraph"/>
              <w:spacing w:before="10" w:line="261" w:lineRule="auto"/>
              <w:ind w:left="122" w:right="85" w:firstLine="4"/>
              <w:rPr>
                <w:sz w:val="21"/>
              </w:rPr>
            </w:pPr>
            <w:r>
              <w:rPr>
                <w:w w:val="105"/>
                <w:sz w:val="21"/>
              </w:rPr>
              <w:t>Our ability to make changes to this agreement is limited</w:t>
            </w:r>
            <w:r>
              <w:rPr>
                <w:spacing w:val="-7"/>
                <w:w w:val="105"/>
                <w:sz w:val="21"/>
              </w:rPr>
              <w:t xml:space="preserve"> </w:t>
            </w:r>
            <w:r>
              <w:rPr>
                <w:w w:val="105"/>
                <w:sz w:val="21"/>
              </w:rPr>
              <w:t>by</w:t>
            </w:r>
            <w:r>
              <w:rPr>
                <w:spacing w:val="-7"/>
                <w:w w:val="105"/>
                <w:sz w:val="21"/>
              </w:rPr>
              <w:t xml:space="preserve"> </w:t>
            </w:r>
            <w:r>
              <w:rPr>
                <w:w w:val="105"/>
                <w:sz w:val="21"/>
              </w:rPr>
              <w:t>applicable</w:t>
            </w:r>
            <w:r>
              <w:rPr>
                <w:spacing w:val="-7"/>
                <w:w w:val="105"/>
                <w:sz w:val="21"/>
              </w:rPr>
              <w:t xml:space="preserve"> </w:t>
            </w:r>
            <w:r>
              <w:rPr>
                <w:w w:val="105"/>
                <w:sz w:val="21"/>
              </w:rPr>
              <w:t>law.</w:t>
            </w:r>
            <w:r>
              <w:rPr>
                <w:spacing w:val="-8"/>
                <w:w w:val="105"/>
                <w:sz w:val="21"/>
              </w:rPr>
              <w:t xml:space="preserve"> </w:t>
            </w:r>
            <w:r>
              <w:rPr>
                <w:w w:val="105"/>
                <w:sz w:val="21"/>
              </w:rPr>
              <w:t>We</w:t>
            </w:r>
            <w:r>
              <w:rPr>
                <w:spacing w:val="-7"/>
                <w:w w:val="105"/>
                <w:sz w:val="21"/>
              </w:rPr>
              <w:t xml:space="preserve"> </w:t>
            </w:r>
            <w:r>
              <w:rPr>
                <w:w w:val="105"/>
                <w:sz w:val="21"/>
              </w:rPr>
              <w:t>may</w:t>
            </w:r>
            <w:r>
              <w:rPr>
                <w:spacing w:val="-7"/>
                <w:w w:val="105"/>
                <w:sz w:val="21"/>
              </w:rPr>
              <w:t xml:space="preserve"> </w:t>
            </w:r>
            <w:r>
              <w:rPr>
                <w:w w:val="105"/>
                <w:sz w:val="21"/>
              </w:rPr>
              <w:t>communicate amendments to this agreement to you via mail, email, or other electronic means, or include amendments in your monthly billing statements as permitted by law.</w:t>
            </w:r>
          </w:p>
        </w:tc>
      </w:tr>
    </w:tbl>
    <w:p w14:paraId="64CD4BD5" w14:textId="77777777" w:rsidR="00FF4E87" w:rsidRDefault="00FF4E87">
      <w:pPr>
        <w:pStyle w:val="BodyText"/>
        <w:rPr>
          <w:sz w:val="20"/>
        </w:rPr>
      </w:pPr>
    </w:p>
    <w:p w14:paraId="32E31527" w14:textId="77777777" w:rsidR="00FF4E87" w:rsidRDefault="00FF4E87">
      <w:pPr>
        <w:pStyle w:val="BodyText"/>
        <w:spacing w:before="2"/>
        <w:rPr>
          <w:sz w:val="22"/>
        </w:rPr>
      </w:pPr>
    </w:p>
    <w:p w14:paraId="4CAF4CCA" w14:textId="77777777" w:rsidR="00FF4E87" w:rsidRDefault="00B51538">
      <w:pPr>
        <w:ind w:left="127"/>
        <w:rPr>
          <w:b/>
          <w:sz w:val="20"/>
        </w:rPr>
      </w:pPr>
      <w:r>
        <w:rPr>
          <w:b/>
          <w:color w:val="8B1730"/>
          <w:sz w:val="20"/>
        </w:rPr>
        <w:t>IMPORTANT</w:t>
      </w:r>
      <w:r>
        <w:rPr>
          <w:b/>
          <w:color w:val="8B1730"/>
          <w:spacing w:val="54"/>
          <w:sz w:val="20"/>
        </w:rPr>
        <w:t xml:space="preserve"> </w:t>
      </w:r>
      <w:r>
        <w:rPr>
          <w:b/>
          <w:color w:val="8B1730"/>
          <w:spacing w:val="-2"/>
          <w:sz w:val="20"/>
        </w:rPr>
        <w:t>DEFINITIONS</w:t>
      </w:r>
    </w:p>
    <w:p w14:paraId="7C21B021" w14:textId="77777777" w:rsidR="00FF4E87" w:rsidRDefault="00FF4E87">
      <w:pPr>
        <w:pStyle w:val="BodyText"/>
        <w:spacing w:before="6"/>
        <w:rPr>
          <w:b/>
          <w:sz w:val="16"/>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9"/>
        <w:gridCol w:w="8813"/>
      </w:tblGrid>
      <w:tr w:rsidR="00FF4E87" w14:paraId="30FCCD72" w14:textId="77777777">
        <w:trPr>
          <w:trHeight w:val="253"/>
        </w:trPr>
        <w:tc>
          <w:tcPr>
            <w:tcW w:w="1999" w:type="dxa"/>
          </w:tcPr>
          <w:p w14:paraId="336EDE85" w14:textId="77777777" w:rsidR="00FF4E87" w:rsidRDefault="00B51538">
            <w:pPr>
              <w:pStyle w:val="TableParagraph"/>
              <w:spacing w:before="7" w:line="226" w:lineRule="exact"/>
              <w:ind w:left="129"/>
              <w:rPr>
                <w:b/>
                <w:sz w:val="20"/>
              </w:rPr>
            </w:pPr>
            <w:r>
              <w:rPr>
                <w:b/>
                <w:spacing w:val="-4"/>
                <w:sz w:val="20"/>
              </w:rPr>
              <w:t>TERM</w:t>
            </w:r>
          </w:p>
        </w:tc>
        <w:tc>
          <w:tcPr>
            <w:tcW w:w="8813" w:type="dxa"/>
          </w:tcPr>
          <w:p w14:paraId="3F5B69F6" w14:textId="77777777" w:rsidR="00FF4E87" w:rsidRDefault="00B51538">
            <w:pPr>
              <w:pStyle w:val="TableParagraph"/>
              <w:spacing w:before="7" w:line="226" w:lineRule="exact"/>
              <w:rPr>
                <w:b/>
                <w:sz w:val="20"/>
              </w:rPr>
            </w:pPr>
            <w:r>
              <w:rPr>
                <w:b/>
                <w:sz w:val="20"/>
              </w:rPr>
              <w:t>WHAT</w:t>
            </w:r>
            <w:r>
              <w:rPr>
                <w:b/>
                <w:spacing w:val="20"/>
                <w:sz w:val="20"/>
              </w:rPr>
              <w:t xml:space="preserve"> </w:t>
            </w:r>
            <w:r>
              <w:rPr>
                <w:b/>
                <w:sz w:val="20"/>
              </w:rPr>
              <w:t>IT</w:t>
            </w:r>
            <w:r>
              <w:rPr>
                <w:b/>
                <w:spacing w:val="20"/>
                <w:sz w:val="20"/>
              </w:rPr>
              <w:t xml:space="preserve"> </w:t>
            </w:r>
            <w:r>
              <w:rPr>
                <w:b/>
                <w:spacing w:val="-2"/>
                <w:sz w:val="20"/>
              </w:rPr>
              <w:t>MEANS</w:t>
            </w:r>
          </w:p>
        </w:tc>
      </w:tr>
      <w:tr w:rsidR="00FF4E87" w14:paraId="491C38B1" w14:textId="77777777">
        <w:trPr>
          <w:trHeight w:val="263"/>
        </w:trPr>
        <w:tc>
          <w:tcPr>
            <w:tcW w:w="1999" w:type="dxa"/>
          </w:tcPr>
          <w:p w14:paraId="6D626867" w14:textId="77777777" w:rsidR="00FF4E87" w:rsidRDefault="00B51538">
            <w:pPr>
              <w:pStyle w:val="TableParagraph"/>
              <w:spacing w:before="5" w:line="238" w:lineRule="exact"/>
              <w:ind w:left="134"/>
              <w:rPr>
                <w:sz w:val="21"/>
              </w:rPr>
            </w:pPr>
            <w:r>
              <w:rPr>
                <w:w w:val="105"/>
                <w:sz w:val="21"/>
              </w:rPr>
              <w:t>Payment</w:t>
            </w:r>
            <w:r>
              <w:rPr>
                <w:spacing w:val="-7"/>
                <w:w w:val="105"/>
                <w:sz w:val="21"/>
              </w:rPr>
              <w:t xml:space="preserve"> </w:t>
            </w:r>
            <w:r>
              <w:rPr>
                <w:w w:val="105"/>
                <w:sz w:val="21"/>
              </w:rPr>
              <w:t>Due</w:t>
            </w:r>
            <w:r>
              <w:rPr>
                <w:spacing w:val="-6"/>
                <w:w w:val="105"/>
                <w:sz w:val="21"/>
              </w:rPr>
              <w:t xml:space="preserve"> </w:t>
            </w:r>
            <w:r>
              <w:rPr>
                <w:spacing w:val="-4"/>
                <w:w w:val="105"/>
                <w:sz w:val="21"/>
              </w:rPr>
              <w:t>Date</w:t>
            </w:r>
          </w:p>
        </w:tc>
        <w:tc>
          <w:tcPr>
            <w:tcW w:w="8813" w:type="dxa"/>
          </w:tcPr>
          <w:p w14:paraId="734C1706" w14:textId="77777777" w:rsidR="00FF4E87" w:rsidRDefault="00B51538">
            <w:pPr>
              <w:pStyle w:val="TableParagraph"/>
              <w:spacing w:before="5" w:line="238" w:lineRule="exact"/>
              <w:ind w:left="134"/>
              <w:rPr>
                <w:sz w:val="21"/>
              </w:rPr>
            </w:pPr>
            <w:r>
              <w:rPr>
                <w:w w:val="110"/>
                <w:sz w:val="21"/>
              </w:rPr>
              <w:t>Payments</w:t>
            </w:r>
            <w:r>
              <w:rPr>
                <w:spacing w:val="-2"/>
                <w:w w:val="110"/>
                <w:sz w:val="21"/>
              </w:rPr>
              <w:t xml:space="preserve"> </w:t>
            </w:r>
            <w:r>
              <w:rPr>
                <w:w w:val="110"/>
                <w:sz w:val="21"/>
              </w:rPr>
              <w:t>are</w:t>
            </w:r>
            <w:r>
              <w:rPr>
                <w:spacing w:val="-3"/>
                <w:w w:val="110"/>
                <w:sz w:val="21"/>
              </w:rPr>
              <w:t xml:space="preserve"> </w:t>
            </w:r>
            <w:r>
              <w:rPr>
                <w:w w:val="110"/>
                <w:sz w:val="21"/>
              </w:rPr>
              <w:t>due</w:t>
            </w:r>
            <w:r>
              <w:rPr>
                <w:spacing w:val="-3"/>
                <w:w w:val="110"/>
                <w:sz w:val="21"/>
              </w:rPr>
              <w:t xml:space="preserve"> </w:t>
            </w:r>
            <w:r>
              <w:rPr>
                <w:w w:val="110"/>
                <w:sz w:val="21"/>
              </w:rPr>
              <w:t>on</w:t>
            </w:r>
            <w:r>
              <w:rPr>
                <w:spacing w:val="-3"/>
                <w:w w:val="110"/>
                <w:sz w:val="21"/>
              </w:rPr>
              <w:t xml:space="preserve"> </w:t>
            </w:r>
            <w:r>
              <w:rPr>
                <w:w w:val="110"/>
                <w:sz w:val="21"/>
              </w:rPr>
              <w:t>the</w:t>
            </w:r>
            <w:r>
              <w:rPr>
                <w:spacing w:val="-3"/>
                <w:w w:val="110"/>
                <w:sz w:val="21"/>
              </w:rPr>
              <w:t xml:space="preserve"> </w:t>
            </w:r>
            <w:r>
              <w:rPr>
                <w:w w:val="110"/>
                <w:sz w:val="21"/>
              </w:rPr>
              <w:t>payment</w:t>
            </w:r>
            <w:r>
              <w:rPr>
                <w:spacing w:val="-3"/>
                <w:w w:val="110"/>
                <w:sz w:val="21"/>
              </w:rPr>
              <w:t xml:space="preserve"> </w:t>
            </w:r>
            <w:r>
              <w:rPr>
                <w:w w:val="110"/>
                <w:sz w:val="21"/>
              </w:rPr>
              <w:t>due</w:t>
            </w:r>
            <w:r>
              <w:rPr>
                <w:spacing w:val="-3"/>
                <w:w w:val="110"/>
                <w:sz w:val="21"/>
              </w:rPr>
              <w:t xml:space="preserve"> </w:t>
            </w:r>
            <w:r>
              <w:rPr>
                <w:w w:val="110"/>
                <w:sz w:val="21"/>
              </w:rPr>
              <w:t>date</w:t>
            </w:r>
            <w:r>
              <w:rPr>
                <w:spacing w:val="-4"/>
                <w:w w:val="110"/>
                <w:sz w:val="21"/>
              </w:rPr>
              <w:t xml:space="preserve"> </w:t>
            </w:r>
            <w:r>
              <w:rPr>
                <w:w w:val="110"/>
                <w:sz w:val="21"/>
              </w:rPr>
              <w:t>shown</w:t>
            </w:r>
            <w:r>
              <w:rPr>
                <w:spacing w:val="-1"/>
                <w:w w:val="110"/>
                <w:sz w:val="21"/>
              </w:rPr>
              <w:t xml:space="preserve"> </w:t>
            </w:r>
            <w:proofErr w:type="gramStart"/>
            <w:r>
              <w:rPr>
                <w:w w:val="110"/>
                <w:sz w:val="21"/>
              </w:rPr>
              <w:t>on</w:t>
            </w:r>
            <w:proofErr w:type="gramEnd"/>
            <w:r>
              <w:rPr>
                <w:spacing w:val="-4"/>
                <w:w w:val="110"/>
                <w:sz w:val="21"/>
              </w:rPr>
              <w:t xml:space="preserve"> </w:t>
            </w:r>
            <w:r>
              <w:rPr>
                <w:w w:val="110"/>
                <w:sz w:val="21"/>
              </w:rPr>
              <w:t>your</w:t>
            </w:r>
            <w:r>
              <w:rPr>
                <w:spacing w:val="-3"/>
                <w:w w:val="110"/>
                <w:sz w:val="21"/>
              </w:rPr>
              <w:t xml:space="preserve"> </w:t>
            </w:r>
            <w:r>
              <w:rPr>
                <w:w w:val="110"/>
                <w:sz w:val="21"/>
              </w:rPr>
              <w:t>monthly</w:t>
            </w:r>
            <w:r>
              <w:rPr>
                <w:spacing w:val="-4"/>
                <w:w w:val="110"/>
                <w:sz w:val="21"/>
              </w:rPr>
              <w:t xml:space="preserve"> </w:t>
            </w:r>
            <w:r>
              <w:rPr>
                <w:spacing w:val="-2"/>
                <w:w w:val="110"/>
                <w:sz w:val="21"/>
              </w:rPr>
              <w:t>statement.</w:t>
            </w:r>
          </w:p>
        </w:tc>
      </w:tr>
      <w:tr w:rsidR="00FF4E87" w14:paraId="424724E2" w14:textId="77777777">
        <w:trPr>
          <w:trHeight w:val="520"/>
        </w:trPr>
        <w:tc>
          <w:tcPr>
            <w:tcW w:w="1999" w:type="dxa"/>
          </w:tcPr>
          <w:p w14:paraId="5AB7AD59" w14:textId="77777777" w:rsidR="00FF4E87" w:rsidRDefault="00B51538">
            <w:pPr>
              <w:pStyle w:val="TableParagraph"/>
              <w:spacing w:before="12"/>
              <w:rPr>
                <w:sz w:val="21"/>
              </w:rPr>
            </w:pPr>
            <w:r>
              <w:rPr>
                <w:w w:val="105"/>
                <w:sz w:val="21"/>
              </w:rPr>
              <w:t>Variable</w:t>
            </w:r>
            <w:r>
              <w:rPr>
                <w:spacing w:val="-8"/>
                <w:w w:val="105"/>
                <w:sz w:val="21"/>
              </w:rPr>
              <w:t xml:space="preserve"> </w:t>
            </w:r>
            <w:r>
              <w:rPr>
                <w:spacing w:val="-4"/>
                <w:w w:val="105"/>
                <w:sz w:val="21"/>
              </w:rPr>
              <w:t>Rate</w:t>
            </w:r>
          </w:p>
        </w:tc>
        <w:tc>
          <w:tcPr>
            <w:tcW w:w="8813" w:type="dxa"/>
          </w:tcPr>
          <w:p w14:paraId="5382215F" w14:textId="77777777" w:rsidR="00FF4E87" w:rsidRDefault="00B51538">
            <w:pPr>
              <w:pStyle w:val="TableParagraph"/>
              <w:spacing w:line="252" w:lineRule="exact"/>
              <w:ind w:left="129" w:hanging="5"/>
              <w:rPr>
                <w:sz w:val="21"/>
              </w:rPr>
            </w:pPr>
            <w:r>
              <w:rPr>
                <w:w w:val="105"/>
                <w:sz w:val="21"/>
              </w:rPr>
              <w:t>Your APR(s) will vary with the market based on the Prime Rate, which is the highest rate of interest</w:t>
            </w:r>
            <w:r>
              <w:rPr>
                <w:spacing w:val="-2"/>
                <w:w w:val="105"/>
                <w:sz w:val="21"/>
              </w:rPr>
              <w:t xml:space="preserve"> </w:t>
            </w:r>
            <w:r>
              <w:rPr>
                <w:w w:val="105"/>
                <w:sz w:val="21"/>
              </w:rPr>
              <w:t>listed</w:t>
            </w:r>
            <w:r>
              <w:rPr>
                <w:spacing w:val="-2"/>
                <w:w w:val="105"/>
                <w:sz w:val="21"/>
              </w:rPr>
              <w:t xml:space="preserve"> </w:t>
            </w:r>
            <w:r>
              <w:rPr>
                <w:w w:val="105"/>
                <w:sz w:val="21"/>
              </w:rPr>
              <w:t>as</w:t>
            </w:r>
            <w:r>
              <w:rPr>
                <w:spacing w:val="-4"/>
                <w:w w:val="105"/>
                <w:sz w:val="21"/>
              </w:rPr>
              <w:t xml:space="preserve"> </w:t>
            </w:r>
            <w:r>
              <w:rPr>
                <w:w w:val="105"/>
                <w:sz w:val="21"/>
              </w:rPr>
              <w:t>the</w:t>
            </w:r>
            <w:r>
              <w:rPr>
                <w:spacing w:val="-2"/>
                <w:w w:val="105"/>
                <w:sz w:val="21"/>
              </w:rPr>
              <w:t xml:space="preserve"> </w:t>
            </w:r>
            <w:r>
              <w:rPr>
                <w:w w:val="105"/>
                <w:sz w:val="21"/>
              </w:rPr>
              <w:t>"US</w:t>
            </w:r>
            <w:r>
              <w:rPr>
                <w:spacing w:val="-2"/>
                <w:w w:val="105"/>
                <w:sz w:val="21"/>
              </w:rPr>
              <w:t xml:space="preserve"> </w:t>
            </w:r>
            <w:r>
              <w:rPr>
                <w:w w:val="105"/>
                <w:sz w:val="21"/>
              </w:rPr>
              <w:t>Prime</w:t>
            </w:r>
            <w:r>
              <w:rPr>
                <w:spacing w:val="-2"/>
                <w:w w:val="105"/>
                <w:sz w:val="21"/>
              </w:rPr>
              <w:t xml:space="preserve"> </w:t>
            </w:r>
            <w:r>
              <w:rPr>
                <w:w w:val="105"/>
                <w:sz w:val="21"/>
              </w:rPr>
              <w:t>Rate"</w:t>
            </w:r>
            <w:r>
              <w:rPr>
                <w:spacing w:val="-4"/>
                <w:w w:val="105"/>
                <w:sz w:val="21"/>
              </w:rPr>
              <w:t xml:space="preserve"> </w:t>
            </w:r>
            <w:r>
              <w:rPr>
                <w:w w:val="105"/>
                <w:sz w:val="21"/>
              </w:rPr>
              <w:t>in</w:t>
            </w:r>
            <w:r>
              <w:rPr>
                <w:spacing w:val="-4"/>
                <w:w w:val="105"/>
                <w:sz w:val="21"/>
              </w:rPr>
              <w:t xml:space="preserve"> </w:t>
            </w:r>
            <w:r>
              <w:rPr>
                <w:w w:val="105"/>
                <w:sz w:val="21"/>
              </w:rPr>
              <w:t>the</w:t>
            </w:r>
            <w:r>
              <w:rPr>
                <w:spacing w:val="-2"/>
                <w:w w:val="105"/>
                <w:sz w:val="21"/>
              </w:rPr>
              <w:t xml:space="preserve"> </w:t>
            </w:r>
            <w:r>
              <w:rPr>
                <w:w w:val="105"/>
                <w:sz w:val="21"/>
              </w:rPr>
              <w:t>"Money</w:t>
            </w:r>
            <w:r>
              <w:rPr>
                <w:spacing w:val="-2"/>
                <w:w w:val="105"/>
                <w:sz w:val="21"/>
              </w:rPr>
              <w:t xml:space="preserve"> </w:t>
            </w:r>
            <w:r>
              <w:rPr>
                <w:w w:val="105"/>
                <w:sz w:val="21"/>
              </w:rPr>
              <w:t>Rates"</w:t>
            </w:r>
            <w:r>
              <w:rPr>
                <w:spacing w:val="-1"/>
                <w:w w:val="105"/>
                <w:sz w:val="21"/>
              </w:rPr>
              <w:t xml:space="preserve"> </w:t>
            </w:r>
            <w:r>
              <w:rPr>
                <w:w w:val="105"/>
                <w:sz w:val="21"/>
              </w:rPr>
              <w:t>section</w:t>
            </w:r>
            <w:r>
              <w:rPr>
                <w:spacing w:val="-2"/>
                <w:w w:val="105"/>
                <w:sz w:val="21"/>
              </w:rPr>
              <w:t xml:space="preserve"> </w:t>
            </w:r>
            <w:r>
              <w:rPr>
                <w:w w:val="105"/>
                <w:sz w:val="21"/>
              </w:rPr>
              <w:t>of</w:t>
            </w:r>
            <w:r>
              <w:rPr>
                <w:spacing w:val="-4"/>
                <w:w w:val="105"/>
                <w:sz w:val="21"/>
              </w:rPr>
              <w:t xml:space="preserve"> </w:t>
            </w:r>
            <w:r>
              <w:rPr>
                <w:w w:val="105"/>
                <w:sz w:val="21"/>
              </w:rPr>
              <w:t>the</w:t>
            </w:r>
            <w:r>
              <w:rPr>
                <w:spacing w:val="-2"/>
                <w:w w:val="105"/>
                <w:sz w:val="21"/>
              </w:rPr>
              <w:t xml:space="preserve"> </w:t>
            </w:r>
            <w:r>
              <w:rPr>
                <w:w w:val="105"/>
                <w:sz w:val="21"/>
              </w:rPr>
              <w:t>Wall</w:t>
            </w:r>
            <w:r>
              <w:rPr>
                <w:spacing w:val="-2"/>
                <w:w w:val="105"/>
                <w:sz w:val="21"/>
              </w:rPr>
              <w:t xml:space="preserve"> </w:t>
            </w:r>
            <w:r>
              <w:rPr>
                <w:w w:val="105"/>
                <w:sz w:val="21"/>
              </w:rPr>
              <w:t>Street</w:t>
            </w:r>
            <w:r>
              <w:rPr>
                <w:spacing w:val="-4"/>
                <w:w w:val="105"/>
                <w:sz w:val="21"/>
              </w:rPr>
              <w:t xml:space="preserve"> </w:t>
            </w:r>
            <w:r>
              <w:rPr>
                <w:w w:val="105"/>
                <w:sz w:val="21"/>
              </w:rPr>
              <w:t>Journal.</w:t>
            </w:r>
          </w:p>
        </w:tc>
      </w:tr>
    </w:tbl>
    <w:p w14:paraId="3E5ED71B" w14:textId="77777777" w:rsidR="00FF4E87" w:rsidRDefault="00FF4E87">
      <w:pPr>
        <w:spacing w:line="252" w:lineRule="exact"/>
        <w:rPr>
          <w:sz w:val="21"/>
        </w:rPr>
        <w:sectPr w:rsidR="00FF4E87">
          <w:type w:val="continuous"/>
          <w:pgSz w:w="12240" w:h="15840"/>
          <w:pgMar w:top="960" w:right="580" w:bottom="920" w:left="600" w:header="0" w:footer="733"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8812"/>
      </w:tblGrid>
      <w:tr w:rsidR="00FF4E87" w14:paraId="1A041F6F" w14:textId="77777777">
        <w:trPr>
          <w:trHeight w:val="2113"/>
        </w:trPr>
        <w:tc>
          <w:tcPr>
            <w:tcW w:w="1994" w:type="dxa"/>
            <w:tcBorders>
              <w:right w:val="single" w:sz="6" w:space="0" w:color="000000"/>
            </w:tcBorders>
          </w:tcPr>
          <w:p w14:paraId="576EFAF4" w14:textId="77777777" w:rsidR="00FF4E87" w:rsidRDefault="00FF4E87">
            <w:pPr>
              <w:pStyle w:val="TableParagraph"/>
              <w:ind w:left="0"/>
              <w:rPr>
                <w:sz w:val="20"/>
              </w:rPr>
            </w:pPr>
          </w:p>
        </w:tc>
        <w:tc>
          <w:tcPr>
            <w:tcW w:w="8812" w:type="dxa"/>
            <w:tcBorders>
              <w:left w:val="single" w:sz="6" w:space="0" w:color="000000"/>
              <w:right w:val="single" w:sz="6" w:space="0" w:color="000000"/>
            </w:tcBorders>
          </w:tcPr>
          <w:p w14:paraId="579E3BCE" w14:textId="77777777" w:rsidR="00FF4E87" w:rsidRDefault="00B51538">
            <w:pPr>
              <w:pStyle w:val="TableParagraph"/>
              <w:spacing w:before="5" w:line="256" w:lineRule="auto"/>
              <w:ind w:left="127" w:hanging="12"/>
              <w:rPr>
                <w:sz w:val="21"/>
              </w:rPr>
            </w:pPr>
            <w:r>
              <w:rPr>
                <w:w w:val="105"/>
                <w:sz w:val="21"/>
              </w:rPr>
              <w:t>We calculate variable APR's by adding a margin to the Prime Rate. Rates are reviewed each month, and any new rate will be applied on the first day of the calendar month, based upon the Prime</w:t>
            </w:r>
            <w:r>
              <w:rPr>
                <w:spacing w:val="-2"/>
                <w:w w:val="105"/>
                <w:sz w:val="21"/>
              </w:rPr>
              <w:t xml:space="preserve"> </w:t>
            </w:r>
            <w:r>
              <w:rPr>
                <w:w w:val="105"/>
                <w:sz w:val="21"/>
              </w:rPr>
              <w:t>Rate</w:t>
            </w:r>
            <w:r>
              <w:rPr>
                <w:spacing w:val="-4"/>
                <w:w w:val="105"/>
                <w:sz w:val="21"/>
              </w:rPr>
              <w:t xml:space="preserve"> </w:t>
            </w:r>
            <w:r>
              <w:rPr>
                <w:w w:val="105"/>
                <w:sz w:val="21"/>
              </w:rPr>
              <w:t>listed</w:t>
            </w:r>
            <w:r>
              <w:rPr>
                <w:spacing w:val="-4"/>
                <w:w w:val="105"/>
                <w:sz w:val="21"/>
              </w:rPr>
              <w:t xml:space="preserve"> </w:t>
            </w:r>
            <w:r>
              <w:rPr>
                <w:w w:val="105"/>
                <w:sz w:val="21"/>
              </w:rPr>
              <w:t>as</w:t>
            </w:r>
            <w:r>
              <w:rPr>
                <w:spacing w:val="-2"/>
                <w:w w:val="105"/>
                <w:sz w:val="21"/>
              </w:rPr>
              <w:t xml:space="preserve"> </w:t>
            </w:r>
            <w:r>
              <w:rPr>
                <w:w w:val="105"/>
                <w:sz w:val="21"/>
              </w:rPr>
              <w:t>of</w:t>
            </w:r>
            <w:r>
              <w:rPr>
                <w:spacing w:val="-4"/>
                <w:w w:val="105"/>
                <w:sz w:val="21"/>
              </w:rPr>
              <w:t xml:space="preserve"> </w:t>
            </w:r>
            <w:r>
              <w:rPr>
                <w:w w:val="105"/>
                <w:sz w:val="21"/>
              </w:rPr>
              <w:t>the</w:t>
            </w:r>
            <w:r>
              <w:rPr>
                <w:spacing w:val="-2"/>
                <w:w w:val="105"/>
                <w:sz w:val="21"/>
              </w:rPr>
              <w:t xml:space="preserve"> </w:t>
            </w:r>
            <w:r>
              <w:rPr>
                <w:w w:val="105"/>
                <w:sz w:val="21"/>
              </w:rPr>
              <w:t>first</w:t>
            </w:r>
            <w:r>
              <w:rPr>
                <w:spacing w:val="-2"/>
                <w:w w:val="105"/>
                <w:sz w:val="21"/>
              </w:rPr>
              <w:t xml:space="preserve"> </w:t>
            </w:r>
            <w:r>
              <w:rPr>
                <w:w w:val="105"/>
                <w:sz w:val="21"/>
              </w:rPr>
              <w:t>day</w:t>
            </w:r>
            <w:r>
              <w:rPr>
                <w:spacing w:val="-2"/>
                <w:w w:val="105"/>
                <w:sz w:val="21"/>
              </w:rPr>
              <w:t xml:space="preserve"> </w:t>
            </w:r>
            <w:r>
              <w:rPr>
                <w:w w:val="105"/>
                <w:sz w:val="21"/>
              </w:rPr>
              <w:t>of</w:t>
            </w:r>
            <w:r>
              <w:rPr>
                <w:spacing w:val="-4"/>
                <w:w w:val="105"/>
                <w:sz w:val="21"/>
              </w:rPr>
              <w:t xml:space="preserve"> </w:t>
            </w:r>
            <w:r>
              <w:rPr>
                <w:w w:val="105"/>
                <w:sz w:val="21"/>
              </w:rPr>
              <w:t>the</w:t>
            </w:r>
            <w:r>
              <w:rPr>
                <w:spacing w:val="-2"/>
                <w:w w:val="105"/>
                <w:sz w:val="21"/>
              </w:rPr>
              <w:t xml:space="preserve"> </w:t>
            </w:r>
            <w:r>
              <w:rPr>
                <w:w w:val="105"/>
                <w:sz w:val="21"/>
              </w:rPr>
              <w:t>preceding</w:t>
            </w:r>
            <w:r>
              <w:rPr>
                <w:spacing w:val="-2"/>
                <w:w w:val="105"/>
                <w:sz w:val="21"/>
              </w:rPr>
              <w:t xml:space="preserve"> </w:t>
            </w:r>
            <w:r>
              <w:rPr>
                <w:w w:val="105"/>
                <w:sz w:val="21"/>
              </w:rPr>
              <w:t>month</w:t>
            </w:r>
            <w:r>
              <w:rPr>
                <w:spacing w:val="-2"/>
                <w:w w:val="105"/>
                <w:sz w:val="21"/>
              </w:rPr>
              <w:t xml:space="preserve"> </w:t>
            </w:r>
            <w:r>
              <w:rPr>
                <w:w w:val="105"/>
                <w:sz w:val="21"/>
              </w:rPr>
              <w:t>(or</w:t>
            </w:r>
            <w:r>
              <w:rPr>
                <w:spacing w:val="-4"/>
                <w:w w:val="105"/>
                <w:sz w:val="21"/>
              </w:rPr>
              <w:t xml:space="preserve"> </w:t>
            </w:r>
            <w:r>
              <w:rPr>
                <w:rFonts w:ascii="Arial"/>
                <w:w w:val="105"/>
              </w:rPr>
              <w:t>if</w:t>
            </w:r>
            <w:r>
              <w:rPr>
                <w:rFonts w:ascii="Arial"/>
                <w:spacing w:val="-2"/>
                <w:w w:val="105"/>
              </w:rPr>
              <w:t xml:space="preserve"> </w:t>
            </w:r>
            <w:r>
              <w:rPr>
                <w:w w:val="105"/>
                <w:sz w:val="21"/>
              </w:rPr>
              <w:t>such</w:t>
            </w:r>
            <w:r>
              <w:rPr>
                <w:spacing w:val="-2"/>
                <w:w w:val="105"/>
                <w:sz w:val="21"/>
              </w:rPr>
              <w:t xml:space="preserve"> </w:t>
            </w:r>
            <w:r>
              <w:rPr>
                <w:w w:val="105"/>
                <w:sz w:val="21"/>
              </w:rPr>
              <w:t>day</w:t>
            </w:r>
            <w:r>
              <w:rPr>
                <w:spacing w:val="-2"/>
                <w:w w:val="105"/>
                <w:sz w:val="21"/>
              </w:rPr>
              <w:t xml:space="preserve"> </w:t>
            </w:r>
            <w:r>
              <w:rPr>
                <w:w w:val="105"/>
                <w:sz w:val="21"/>
              </w:rPr>
              <w:t>is</w:t>
            </w:r>
            <w:r>
              <w:rPr>
                <w:spacing w:val="-4"/>
                <w:w w:val="105"/>
                <w:sz w:val="21"/>
              </w:rPr>
              <w:t xml:space="preserve"> </w:t>
            </w:r>
            <w:r>
              <w:rPr>
                <w:w w:val="105"/>
                <w:sz w:val="21"/>
              </w:rPr>
              <w:t>not</w:t>
            </w:r>
            <w:r>
              <w:rPr>
                <w:spacing w:val="-2"/>
                <w:w w:val="105"/>
                <w:sz w:val="21"/>
              </w:rPr>
              <w:t xml:space="preserve"> </w:t>
            </w:r>
            <w:r>
              <w:rPr>
                <w:w w:val="105"/>
                <w:sz w:val="21"/>
              </w:rPr>
              <w:t>a</w:t>
            </w:r>
            <w:r>
              <w:rPr>
                <w:spacing w:val="-2"/>
                <w:w w:val="105"/>
                <w:sz w:val="21"/>
              </w:rPr>
              <w:t xml:space="preserve"> </w:t>
            </w:r>
            <w:r>
              <w:rPr>
                <w:w w:val="105"/>
                <w:sz w:val="21"/>
              </w:rPr>
              <w:t>Business</w:t>
            </w:r>
            <w:r>
              <w:rPr>
                <w:spacing w:val="-2"/>
                <w:w w:val="105"/>
                <w:sz w:val="21"/>
              </w:rPr>
              <w:t xml:space="preserve"> </w:t>
            </w:r>
            <w:r>
              <w:rPr>
                <w:w w:val="105"/>
                <w:sz w:val="21"/>
              </w:rPr>
              <w:t xml:space="preserve">Day, the following Business Day). The APR may increase or decrease each month </w:t>
            </w:r>
            <w:r>
              <w:rPr>
                <w:rFonts w:ascii="Arial"/>
                <w:w w:val="105"/>
              </w:rPr>
              <w:t xml:space="preserve">if </w:t>
            </w:r>
            <w:r>
              <w:rPr>
                <w:w w:val="105"/>
                <w:sz w:val="21"/>
              </w:rPr>
              <w:t xml:space="preserve">the Prime Rate changes. </w:t>
            </w:r>
            <w:r>
              <w:rPr>
                <w:rFonts w:ascii="Arial"/>
                <w:w w:val="105"/>
              </w:rPr>
              <w:t xml:space="preserve">If </w:t>
            </w:r>
            <w:r>
              <w:rPr>
                <w:w w:val="105"/>
                <w:sz w:val="21"/>
              </w:rPr>
              <w:t>the APR increases, you will pay a higher interest charge and may pay a higher minimum payment. The Prime Rate is simply a reference index and is not the lowest interest</w:t>
            </w:r>
          </w:p>
          <w:p w14:paraId="6C692D84" w14:textId="77777777" w:rsidR="00FF4E87" w:rsidRDefault="00B51538">
            <w:pPr>
              <w:pStyle w:val="TableParagraph"/>
              <w:spacing w:before="1" w:line="250" w:lineRule="exact"/>
              <w:ind w:left="127"/>
              <w:rPr>
                <w:sz w:val="21"/>
              </w:rPr>
            </w:pPr>
            <w:r>
              <w:rPr>
                <w:w w:val="105"/>
                <w:sz w:val="21"/>
              </w:rPr>
              <w:t>rate</w:t>
            </w:r>
            <w:r>
              <w:rPr>
                <w:spacing w:val="-14"/>
                <w:w w:val="105"/>
                <w:sz w:val="21"/>
              </w:rPr>
              <w:t xml:space="preserve"> </w:t>
            </w:r>
            <w:r>
              <w:rPr>
                <w:w w:val="105"/>
                <w:sz w:val="21"/>
              </w:rPr>
              <w:t>available.</w:t>
            </w:r>
            <w:r>
              <w:rPr>
                <w:spacing w:val="-22"/>
                <w:w w:val="105"/>
                <w:sz w:val="21"/>
              </w:rPr>
              <w:t xml:space="preserve"> </w:t>
            </w:r>
            <w:r>
              <w:rPr>
                <w:rFonts w:ascii="Arial"/>
                <w:w w:val="105"/>
              </w:rPr>
              <w:t xml:space="preserve">If </w:t>
            </w:r>
            <w:r>
              <w:rPr>
                <w:w w:val="105"/>
                <w:sz w:val="21"/>
              </w:rPr>
              <w:t>The</w:t>
            </w:r>
            <w:r>
              <w:rPr>
                <w:spacing w:val="-8"/>
                <w:w w:val="105"/>
                <w:sz w:val="21"/>
              </w:rPr>
              <w:t xml:space="preserve"> </w:t>
            </w:r>
            <w:r>
              <w:rPr>
                <w:w w:val="105"/>
                <w:sz w:val="21"/>
              </w:rPr>
              <w:t>Wall</w:t>
            </w:r>
            <w:r>
              <w:rPr>
                <w:spacing w:val="-14"/>
                <w:w w:val="105"/>
                <w:sz w:val="21"/>
              </w:rPr>
              <w:t xml:space="preserve"> </w:t>
            </w:r>
            <w:r>
              <w:rPr>
                <w:w w:val="105"/>
                <w:sz w:val="21"/>
              </w:rPr>
              <w:t>Street</w:t>
            </w:r>
            <w:r>
              <w:rPr>
                <w:spacing w:val="-7"/>
                <w:w w:val="105"/>
                <w:sz w:val="21"/>
              </w:rPr>
              <w:t xml:space="preserve"> </w:t>
            </w:r>
            <w:r>
              <w:rPr>
                <w:w w:val="105"/>
                <w:sz w:val="21"/>
              </w:rPr>
              <w:t>Journal</w:t>
            </w:r>
            <w:r>
              <w:rPr>
                <w:spacing w:val="-11"/>
                <w:w w:val="105"/>
                <w:sz w:val="21"/>
              </w:rPr>
              <w:t xml:space="preserve"> </w:t>
            </w:r>
            <w:r>
              <w:rPr>
                <w:w w:val="105"/>
                <w:sz w:val="21"/>
              </w:rPr>
              <w:t>stops</w:t>
            </w:r>
            <w:r>
              <w:rPr>
                <w:spacing w:val="-8"/>
                <w:w w:val="105"/>
                <w:sz w:val="21"/>
              </w:rPr>
              <w:t xml:space="preserve"> </w:t>
            </w:r>
            <w:r>
              <w:rPr>
                <w:w w:val="105"/>
                <w:sz w:val="21"/>
              </w:rPr>
              <w:t>publishing</w:t>
            </w:r>
            <w:r>
              <w:rPr>
                <w:spacing w:val="-3"/>
                <w:w w:val="105"/>
                <w:sz w:val="21"/>
              </w:rPr>
              <w:t xml:space="preserve"> </w:t>
            </w:r>
            <w:r>
              <w:rPr>
                <w:w w:val="105"/>
                <w:sz w:val="21"/>
              </w:rPr>
              <w:t>the</w:t>
            </w:r>
            <w:r>
              <w:rPr>
                <w:spacing w:val="-10"/>
                <w:w w:val="105"/>
                <w:sz w:val="21"/>
              </w:rPr>
              <w:t xml:space="preserve"> </w:t>
            </w:r>
            <w:r>
              <w:rPr>
                <w:w w:val="105"/>
                <w:sz w:val="21"/>
              </w:rPr>
              <w:t>Prime Rate,</w:t>
            </w:r>
            <w:r>
              <w:rPr>
                <w:spacing w:val="-9"/>
                <w:w w:val="105"/>
                <w:sz w:val="21"/>
              </w:rPr>
              <w:t xml:space="preserve"> </w:t>
            </w:r>
            <w:r>
              <w:rPr>
                <w:w w:val="105"/>
                <w:sz w:val="21"/>
              </w:rPr>
              <w:t>we</w:t>
            </w:r>
            <w:r>
              <w:rPr>
                <w:spacing w:val="-11"/>
                <w:w w:val="105"/>
                <w:sz w:val="21"/>
              </w:rPr>
              <w:t xml:space="preserve"> </w:t>
            </w:r>
            <w:r>
              <w:rPr>
                <w:w w:val="105"/>
                <w:sz w:val="21"/>
              </w:rPr>
              <w:t>will</w:t>
            </w:r>
            <w:r>
              <w:rPr>
                <w:spacing w:val="-14"/>
                <w:w w:val="105"/>
                <w:sz w:val="21"/>
              </w:rPr>
              <w:t xml:space="preserve"> </w:t>
            </w:r>
            <w:r>
              <w:rPr>
                <w:w w:val="105"/>
                <w:sz w:val="21"/>
              </w:rPr>
              <w:t>select</w:t>
            </w:r>
            <w:r>
              <w:rPr>
                <w:spacing w:val="-11"/>
                <w:w w:val="105"/>
                <w:sz w:val="21"/>
              </w:rPr>
              <w:t xml:space="preserve"> </w:t>
            </w:r>
            <w:r>
              <w:rPr>
                <w:w w:val="105"/>
                <w:sz w:val="21"/>
              </w:rPr>
              <w:t>a</w:t>
            </w:r>
            <w:r>
              <w:rPr>
                <w:spacing w:val="-10"/>
                <w:w w:val="105"/>
                <w:sz w:val="21"/>
              </w:rPr>
              <w:t xml:space="preserve"> </w:t>
            </w:r>
            <w:r>
              <w:rPr>
                <w:w w:val="105"/>
                <w:sz w:val="21"/>
              </w:rPr>
              <w:t>similar reference rate.</w:t>
            </w:r>
          </w:p>
        </w:tc>
      </w:tr>
      <w:tr w:rsidR="00FF4E87" w14:paraId="79719FFA" w14:textId="77777777">
        <w:trPr>
          <w:trHeight w:val="2908"/>
        </w:trPr>
        <w:tc>
          <w:tcPr>
            <w:tcW w:w="1994" w:type="dxa"/>
            <w:tcBorders>
              <w:right w:val="single" w:sz="6" w:space="0" w:color="000000"/>
            </w:tcBorders>
          </w:tcPr>
          <w:p w14:paraId="2B36B02E" w14:textId="77777777" w:rsidR="00FF4E87" w:rsidRDefault="00B51538">
            <w:pPr>
              <w:pStyle w:val="TableParagraph"/>
              <w:spacing w:before="15"/>
              <w:ind w:left="119"/>
              <w:rPr>
                <w:sz w:val="21"/>
              </w:rPr>
            </w:pPr>
            <w:r>
              <w:rPr>
                <w:spacing w:val="-2"/>
                <w:w w:val="105"/>
                <w:sz w:val="21"/>
              </w:rPr>
              <w:t>Default</w:t>
            </w:r>
          </w:p>
        </w:tc>
        <w:tc>
          <w:tcPr>
            <w:tcW w:w="8812" w:type="dxa"/>
            <w:tcBorders>
              <w:left w:val="single" w:sz="6" w:space="0" w:color="000000"/>
              <w:right w:val="single" w:sz="6" w:space="0" w:color="000000"/>
            </w:tcBorders>
          </w:tcPr>
          <w:p w14:paraId="6C1199CB" w14:textId="77777777" w:rsidR="00FF4E87" w:rsidRDefault="00B51538">
            <w:pPr>
              <w:pStyle w:val="TableParagraph"/>
              <w:spacing w:before="15"/>
              <w:ind w:left="117"/>
              <w:rPr>
                <w:sz w:val="21"/>
              </w:rPr>
            </w:pPr>
            <w:r>
              <w:rPr>
                <w:w w:val="105"/>
                <w:sz w:val="21"/>
              </w:rPr>
              <w:t>Your</w:t>
            </w:r>
            <w:r>
              <w:rPr>
                <w:spacing w:val="-5"/>
                <w:w w:val="105"/>
                <w:sz w:val="21"/>
              </w:rPr>
              <w:t xml:space="preserve"> </w:t>
            </w:r>
            <w:r>
              <w:rPr>
                <w:w w:val="105"/>
                <w:sz w:val="21"/>
              </w:rPr>
              <w:t>account</w:t>
            </w:r>
            <w:r>
              <w:rPr>
                <w:spacing w:val="-4"/>
                <w:w w:val="105"/>
                <w:sz w:val="21"/>
              </w:rPr>
              <w:t xml:space="preserve"> </w:t>
            </w:r>
            <w:r>
              <w:rPr>
                <w:w w:val="105"/>
                <w:sz w:val="21"/>
              </w:rPr>
              <w:t>will</w:t>
            </w:r>
            <w:r>
              <w:rPr>
                <w:spacing w:val="-4"/>
                <w:w w:val="105"/>
                <w:sz w:val="21"/>
              </w:rPr>
              <w:t xml:space="preserve"> </w:t>
            </w:r>
            <w:r>
              <w:rPr>
                <w:w w:val="105"/>
                <w:sz w:val="21"/>
              </w:rPr>
              <w:t>be</w:t>
            </w:r>
            <w:r>
              <w:rPr>
                <w:spacing w:val="-5"/>
                <w:w w:val="105"/>
                <w:sz w:val="21"/>
              </w:rPr>
              <w:t xml:space="preserve"> </w:t>
            </w:r>
            <w:r>
              <w:rPr>
                <w:w w:val="105"/>
                <w:sz w:val="21"/>
              </w:rPr>
              <w:t>in</w:t>
            </w:r>
            <w:r>
              <w:rPr>
                <w:spacing w:val="-5"/>
                <w:w w:val="105"/>
                <w:sz w:val="21"/>
              </w:rPr>
              <w:t xml:space="preserve"> </w:t>
            </w:r>
            <w:r>
              <w:rPr>
                <w:w w:val="105"/>
                <w:sz w:val="21"/>
              </w:rPr>
              <w:t>default</w:t>
            </w:r>
            <w:r>
              <w:rPr>
                <w:spacing w:val="-5"/>
                <w:w w:val="105"/>
                <w:sz w:val="21"/>
              </w:rPr>
              <w:t xml:space="preserve"> if:</w:t>
            </w:r>
          </w:p>
          <w:p w14:paraId="7A45ECB7" w14:textId="77777777" w:rsidR="00FF4E87" w:rsidRDefault="00B51538">
            <w:pPr>
              <w:pStyle w:val="TableParagraph"/>
              <w:numPr>
                <w:ilvl w:val="0"/>
                <w:numId w:val="5"/>
              </w:numPr>
              <w:tabs>
                <w:tab w:val="left" w:pos="296"/>
              </w:tabs>
              <w:spacing w:before="16"/>
              <w:ind w:hanging="191"/>
              <w:rPr>
                <w:rFonts w:ascii="Arial"/>
                <w:sz w:val="21"/>
              </w:rPr>
            </w:pPr>
            <w:r>
              <w:rPr>
                <w:w w:val="105"/>
                <w:sz w:val="21"/>
              </w:rPr>
              <w:t>You</w:t>
            </w:r>
            <w:r>
              <w:rPr>
                <w:spacing w:val="-4"/>
                <w:w w:val="105"/>
                <w:sz w:val="21"/>
              </w:rPr>
              <w:t xml:space="preserve"> </w:t>
            </w:r>
            <w:r>
              <w:rPr>
                <w:w w:val="105"/>
                <w:sz w:val="21"/>
              </w:rPr>
              <w:t>do</w:t>
            </w:r>
            <w:r>
              <w:rPr>
                <w:spacing w:val="-3"/>
                <w:w w:val="105"/>
                <w:sz w:val="21"/>
              </w:rPr>
              <w:t xml:space="preserve"> </w:t>
            </w:r>
            <w:r>
              <w:rPr>
                <w:w w:val="105"/>
                <w:sz w:val="21"/>
              </w:rPr>
              <w:t>not</w:t>
            </w:r>
            <w:r>
              <w:rPr>
                <w:spacing w:val="-4"/>
                <w:w w:val="105"/>
                <w:sz w:val="21"/>
              </w:rPr>
              <w:t xml:space="preserve"> </w:t>
            </w:r>
            <w:r>
              <w:rPr>
                <w:w w:val="105"/>
                <w:sz w:val="21"/>
              </w:rPr>
              <w:t>pay</w:t>
            </w:r>
            <w:r>
              <w:rPr>
                <w:spacing w:val="-3"/>
                <w:w w:val="105"/>
                <w:sz w:val="21"/>
              </w:rPr>
              <w:t xml:space="preserve"> </w:t>
            </w:r>
            <w:r>
              <w:rPr>
                <w:w w:val="105"/>
                <w:sz w:val="21"/>
              </w:rPr>
              <w:t>at</w:t>
            </w:r>
            <w:r>
              <w:rPr>
                <w:spacing w:val="-4"/>
                <w:w w:val="105"/>
                <w:sz w:val="21"/>
              </w:rPr>
              <w:t xml:space="preserve"> </w:t>
            </w:r>
            <w:r>
              <w:rPr>
                <w:w w:val="105"/>
                <w:sz w:val="21"/>
              </w:rPr>
              <w:t>least</w:t>
            </w:r>
            <w:r>
              <w:rPr>
                <w:spacing w:val="-5"/>
                <w:w w:val="105"/>
                <w:sz w:val="21"/>
              </w:rPr>
              <w:t xml:space="preserve"> </w:t>
            </w:r>
            <w:r>
              <w:rPr>
                <w:w w:val="105"/>
                <w:sz w:val="21"/>
              </w:rPr>
              <w:t>the</w:t>
            </w:r>
            <w:r>
              <w:rPr>
                <w:spacing w:val="-4"/>
                <w:w w:val="105"/>
                <w:sz w:val="21"/>
              </w:rPr>
              <w:t xml:space="preserve"> </w:t>
            </w:r>
            <w:r>
              <w:rPr>
                <w:w w:val="105"/>
                <w:sz w:val="21"/>
              </w:rPr>
              <w:t>minimum</w:t>
            </w:r>
            <w:r>
              <w:rPr>
                <w:spacing w:val="-3"/>
                <w:w w:val="105"/>
                <w:sz w:val="21"/>
              </w:rPr>
              <w:t xml:space="preserve"> </w:t>
            </w:r>
            <w:r>
              <w:rPr>
                <w:w w:val="105"/>
                <w:sz w:val="21"/>
              </w:rPr>
              <w:t>payment</w:t>
            </w:r>
            <w:r>
              <w:rPr>
                <w:spacing w:val="-4"/>
                <w:w w:val="105"/>
                <w:sz w:val="21"/>
              </w:rPr>
              <w:t xml:space="preserve"> </w:t>
            </w:r>
            <w:r>
              <w:rPr>
                <w:w w:val="105"/>
                <w:sz w:val="21"/>
              </w:rPr>
              <w:t>when</w:t>
            </w:r>
            <w:r>
              <w:rPr>
                <w:spacing w:val="29"/>
                <w:w w:val="105"/>
                <w:sz w:val="21"/>
              </w:rPr>
              <w:t xml:space="preserve"> </w:t>
            </w:r>
            <w:proofErr w:type="gramStart"/>
            <w:r>
              <w:rPr>
                <w:spacing w:val="-4"/>
                <w:w w:val="105"/>
                <w:sz w:val="21"/>
              </w:rPr>
              <w:t>due;</w:t>
            </w:r>
            <w:proofErr w:type="gramEnd"/>
          </w:p>
          <w:p w14:paraId="67971EF1" w14:textId="77777777" w:rsidR="00FF4E87" w:rsidRDefault="00B51538">
            <w:pPr>
              <w:pStyle w:val="TableParagraph"/>
              <w:numPr>
                <w:ilvl w:val="0"/>
                <w:numId w:val="5"/>
              </w:numPr>
              <w:tabs>
                <w:tab w:val="left" w:pos="325"/>
              </w:tabs>
              <w:spacing w:before="25"/>
              <w:ind w:left="324" w:hanging="198"/>
              <w:rPr>
                <w:sz w:val="21"/>
              </w:rPr>
            </w:pPr>
            <w:r>
              <w:rPr>
                <w:w w:val="105"/>
                <w:sz w:val="21"/>
              </w:rPr>
              <w:t>You</w:t>
            </w:r>
            <w:r>
              <w:rPr>
                <w:spacing w:val="-4"/>
                <w:w w:val="105"/>
                <w:sz w:val="21"/>
              </w:rPr>
              <w:t xml:space="preserve"> </w:t>
            </w:r>
            <w:r>
              <w:rPr>
                <w:w w:val="105"/>
                <w:sz w:val="21"/>
              </w:rPr>
              <w:t>fail</w:t>
            </w:r>
            <w:r>
              <w:rPr>
                <w:spacing w:val="-5"/>
                <w:w w:val="105"/>
                <w:sz w:val="21"/>
              </w:rPr>
              <w:t xml:space="preserve"> </w:t>
            </w:r>
            <w:r>
              <w:rPr>
                <w:w w:val="105"/>
                <w:sz w:val="21"/>
              </w:rPr>
              <w:t>to</w:t>
            </w:r>
            <w:r>
              <w:rPr>
                <w:spacing w:val="-4"/>
                <w:w w:val="105"/>
                <w:sz w:val="21"/>
              </w:rPr>
              <w:t xml:space="preserve"> </w:t>
            </w:r>
            <w:r>
              <w:rPr>
                <w:w w:val="105"/>
                <w:sz w:val="21"/>
              </w:rPr>
              <w:t>comply</w:t>
            </w:r>
            <w:r>
              <w:rPr>
                <w:spacing w:val="-3"/>
                <w:w w:val="105"/>
                <w:sz w:val="21"/>
              </w:rPr>
              <w:t xml:space="preserve"> </w:t>
            </w:r>
            <w:r>
              <w:rPr>
                <w:w w:val="105"/>
                <w:sz w:val="21"/>
              </w:rPr>
              <w:t>with</w:t>
            </w:r>
            <w:r>
              <w:rPr>
                <w:spacing w:val="-5"/>
                <w:w w:val="105"/>
                <w:sz w:val="21"/>
              </w:rPr>
              <w:t xml:space="preserve"> </w:t>
            </w:r>
            <w:r>
              <w:rPr>
                <w:w w:val="105"/>
                <w:sz w:val="21"/>
              </w:rPr>
              <w:t>this</w:t>
            </w:r>
            <w:r>
              <w:rPr>
                <w:spacing w:val="-4"/>
                <w:w w:val="105"/>
                <w:sz w:val="21"/>
              </w:rPr>
              <w:t xml:space="preserve"> </w:t>
            </w:r>
            <w:r>
              <w:rPr>
                <w:w w:val="105"/>
                <w:sz w:val="21"/>
              </w:rPr>
              <w:t>or</w:t>
            </w:r>
            <w:r>
              <w:rPr>
                <w:spacing w:val="-3"/>
                <w:w w:val="105"/>
                <w:sz w:val="21"/>
              </w:rPr>
              <w:t xml:space="preserve"> </w:t>
            </w:r>
            <w:r>
              <w:rPr>
                <w:w w:val="105"/>
                <w:sz w:val="21"/>
              </w:rPr>
              <w:t>other</w:t>
            </w:r>
            <w:r>
              <w:rPr>
                <w:spacing w:val="-4"/>
                <w:w w:val="105"/>
                <w:sz w:val="21"/>
              </w:rPr>
              <w:t xml:space="preserve"> </w:t>
            </w:r>
            <w:r>
              <w:rPr>
                <w:w w:val="105"/>
                <w:sz w:val="21"/>
              </w:rPr>
              <w:t>agreements</w:t>
            </w:r>
            <w:r>
              <w:rPr>
                <w:spacing w:val="-3"/>
                <w:w w:val="105"/>
                <w:sz w:val="21"/>
              </w:rPr>
              <w:t xml:space="preserve"> </w:t>
            </w:r>
            <w:r>
              <w:rPr>
                <w:w w:val="105"/>
                <w:sz w:val="21"/>
              </w:rPr>
              <w:t>with</w:t>
            </w:r>
            <w:r>
              <w:rPr>
                <w:spacing w:val="-4"/>
                <w:w w:val="105"/>
                <w:sz w:val="21"/>
              </w:rPr>
              <w:t xml:space="preserve"> </w:t>
            </w:r>
            <w:r>
              <w:rPr>
                <w:w w:val="105"/>
                <w:sz w:val="21"/>
              </w:rPr>
              <w:t>us;</w:t>
            </w:r>
            <w:r>
              <w:rPr>
                <w:spacing w:val="-11"/>
                <w:w w:val="105"/>
                <w:sz w:val="21"/>
              </w:rPr>
              <w:t xml:space="preserve"> </w:t>
            </w:r>
            <w:r>
              <w:rPr>
                <w:spacing w:val="-5"/>
                <w:w w:val="105"/>
                <w:sz w:val="21"/>
              </w:rPr>
              <w:t>or</w:t>
            </w:r>
          </w:p>
          <w:p w14:paraId="2B8AE423" w14:textId="77777777" w:rsidR="00FF4E87" w:rsidRDefault="00B51538">
            <w:pPr>
              <w:pStyle w:val="TableParagraph"/>
              <w:numPr>
                <w:ilvl w:val="0"/>
                <w:numId w:val="5"/>
              </w:numPr>
              <w:tabs>
                <w:tab w:val="left" w:pos="339"/>
              </w:tabs>
              <w:spacing w:before="28"/>
              <w:ind w:left="338" w:hanging="215"/>
              <w:rPr>
                <w:sz w:val="21"/>
              </w:rPr>
            </w:pPr>
            <w:r>
              <w:rPr>
                <w:sz w:val="21"/>
              </w:rPr>
              <w:t>File</w:t>
            </w:r>
            <w:r>
              <w:rPr>
                <w:spacing w:val="-6"/>
                <w:sz w:val="21"/>
              </w:rPr>
              <w:t xml:space="preserve"> </w:t>
            </w:r>
            <w:r>
              <w:rPr>
                <w:sz w:val="21"/>
              </w:rPr>
              <w:t>Bankruptcy;</w:t>
            </w:r>
            <w:r>
              <w:rPr>
                <w:spacing w:val="21"/>
                <w:sz w:val="21"/>
              </w:rPr>
              <w:t xml:space="preserve"> </w:t>
            </w:r>
            <w:r>
              <w:rPr>
                <w:spacing w:val="-5"/>
                <w:sz w:val="21"/>
              </w:rPr>
              <w:t>or</w:t>
            </w:r>
          </w:p>
          <w:p w14:paraId="0A5ECB5D" w14:textId="2490BC74" w:rsidR="00FF4E87" w:rsidRDefault="00B51538">
            <w:pPr>
              <w:pStyle w:val="TableParagraph"/>
              <w:numPr>
                <w:ilvl w:val="0"/>
                <w:numId w:val="5"/>
              </w:numPr>
              <w:tabs>
                <w:tab w:val="left" w:pos="334"/>
              </w:tabs>
              <w:spacing w:before="22" w:line="259" w:lineRule="auto"/>
              <w:ind w:left="122" w:right="873" w:firstLine="2"/>
              <w:rPr>
                <w:sz w:val="21"/>
              </w:rPr>
            </w:pPr>
            <w:r>
              <w:rPr>
                <w:w w:val="105"/>
                <w:sz w:val="21"/>
              </w:rPr>
              <w:t>We</w:t>
            </w:r>
            <w:r>
              <w:rPr>
                <w:spacing w:val="-3"/>
                <w:w w:val="105"/>
                <w:sz w:val="21"/>
              </w:rPr>
              <w:t xml:space="preserve"> </w:t>
            </w:r>
            <w:r>
              <w:rPr>
                <w:w w:val="105"/>
                <w:sz w:val="21"/>
              </w:rPr>
              <w:t>believe</w:t>
            </w:r>
            <w:r>
              <w:rPr>
                <w:spacing w:val="-3"/>
                <w:w w:val="105"/>
                <w:sz w:val="21"/>
              </w:rPr>
              <w:t xml:space="preserve"> </w:t>
            </w:r>
            <w:r>
              <w:rPr>
                <w:w w:val="105"/>
                <w:sz w:val="21"/>
              </w:rPr>
              <w:t>you</w:t>
            </w:r>
            <w:r>
              <w:rPr>
                <w:spacing w:val="-3"/>
                <w:w w:val="105"/>
                <w:sz w:val="21"/>
              </w:rPr>
              <w:t xml:space="preserve"> </w:t>
            </w:r>
            <w:r>
              <w:rPr>
                <w:w w:val="105"/>
                <w:sz w:val="21"/>
              </w:rPr>
              <w:t>may</w:t>
            </w:r>
            <w:r>
              <w:rPr>
                <w:spacing w:val="-3"/>
                <w:w w:val="105"/>
                <w:sz w:val="21"/>
              </w:rPr>
              <w:t xml:space="preserve"> </w:t>
            </w:r>
            <w:r>
              <w:rPr>
                <w:w w:val="105"/>
                <w:sz w:val="21"/>
              </w:rPr>
              <w:t>be</w:t>
            </w:r>
            <w:r>
              <w:rPr>
                <w:spacing w:val="-3"/>
                <w:w w:val="105"/>
                <w:sz w:val="21"/>
              </w:rPr>
              <w:t xml:space="preserve"> </w:t>
            </w:r>
            <w:r>
              <w:rPr>
                <w:w w:val="105"/>
                <w:sz w:val="21"/>
              </w:rPr>
              <w:t>unwilling</w:t>
            </w:r>
            <w:r>
              <w:rPr>
                <w:spacing w:val="-3"/>
                <w:w w:val="105"/>
                <w:sz w:val="21"/>
              </w:rPr>
              <w:t xml:space="preserve"> </w:t>
            </w:r>
            <w:r>
              <w:rPr>
                <w:w w:val="105"/>
                <w:sz w:val="21"/>
              </w:rPr>
              <w:t>or</w:t>
            </w:r>
            <w:r>
              <w:rPr>
                <w:spacing w:val="-3"/>
                <w:w w:val="105"/>
                <w:sz w:val="21"/>
              </w:rPr>
              <w:t xml:space="preserve"> </w:t>
            </w:r>
            <w:r>
              <w:rPr>
                <w:w w:val="105"/>
                <w:sz w:val="21"/>
              </w:rPr>
              <w:t>unable</w:t>
            </w:r>
            <w:r>
              <w:rPr>
                <w:spacing w:val="-5"/>
                <w:w w:val="105"/>
                <w:sz w:val="21"/>
              </w:rPr>
              <w:t xml:space="preserve"> </w:t>
            </w:r>
            <w:r>
              <w:rPr>
                <w:w w:val="105"/>
                <w:sz w:val="21"/>
              </w:rPr>
              <w:t>to</w:t>
            </w:r>
            <w:r>
              <w:rPr>
                <w:spacing w:val="-3"/>
                <w:w w:val="105"/>
                <w:sz w:val="21"/>
              </w:rPr>
              <w:t xml:space="preserve"> </w:t>
            </w:r>
            <w:r>
              <w:rPr>
                <w:w w:val="105"/>
                <w:sz w:val="21"/>
              </w:rPr>
              <w:t>pay</w:t>
            </w:r>
            <w:r>
              <w:rPr>
                <w:spacing w:val="-3"/>
                <w:w w:val="105"/>
                <w:sz w:val="21"/>
              </w:rPr>
              <w:t xml:space="preserve"> </w:t>
            </w:r>
            <w:r>
              <w:rPr>
                <w:w w:val="105"/>
                <w:sz w:val="21"/>
              </w:rPr>
              <w:t>your</w:t>
            </w:r>
            <w:r>
              <w:rPr>
                <w:spacing w:val="-5"/>
                <w:w w:val="105"/>
                <w:sz w:val="21"/>
              </w:rPr>
              <w:t xml:space="preserve"> </w:t>
            </w:r>
            <w:r>
              <w:rPr>
                <w:w w:val="105"/>
                <w:sz w:val="21"/>
              </w:rPr>
              <w:t>debts</w:t>
            </w:r>
            <w:r>
              <w:rPr>
                <w:spacing w:val="-3"/>
                <w:w w:val="105"/>
                <w:sz w:val="21"/>
              </w:rPr>
              <w:t xml:space="preserve"> </w:t>
            </w:r>
            <w:r>
              <w:rPr>
                <w:w w:val="105"/>
                <w:sz w:val="21"/>
              </w:rPr>
              <w:t>on</w:t>
            </w:r>
            <w:r>
              <w:rPr>
                <w:spacing w:val="-3"/>
                <w:w w:val="105"/>
                <w:sz w:val="21"/>
              </w:rPr>
              <w:t xml:space="preserve"> </w:t>
            </w:r>
            <w:r>
              <w:rPr>
                <w:w w:val="105"/>
                <w:sz w:val="21"/>
              </w:rPr>
              <w:t>time;</w:t>
            </w:r>
            <w:r>
              <w:rPr>
                <w:spacing w:val="-3"/>
                <w:w w:val="105"/>
                <w:sz w:val="21"/>
              </w:rPr>
              <w:t xml:space="preserve"> </w:t>
            </w:r>
            <w:r>
              <w:rPr>
                <w:w w:val="105"/>
                <w:sz w:val="21"/>
              </w:rPr>
              <w:t>or</w:t>
            </w:r>
            <w:r>
              <w:rPr>
                <w:spacing w:val="-5"/>
                <w:w w:val="105"/>
                <w:sz w:val="21"/>
              </w:rPr>
              <w:t xml:space="preserve"> </w:t>
            </w:r>
            <w:r>
              <w:rPr>
                <w:w w:val="105"/>
                <w:sz w:val="21"/>
              </w:rPr>
              <w:t>you</w:t>
            </w:r>
            <w:r>
              <w:rPr>
                <w:spacing w:val="-3"/>
                <w:w w:val="105"/>
                <w:sz w:val="21"/>
              </w:rPr>
              <w:t xml:space="preserve"> </w:t>
            </w:r>
            <w:r>
              <w:rPr>
                <w:w w:val="105"/>
                <w:sz w:val="21"/>
              </w:rPr>
              <w:t>become incapacitated or</w:t>
            </w:r>
            <w:r w:rsidR="00017170">
              <w:rPr>
                <w:w w:val="105"/>
                <w:sz w:val="21"/>
              </w:rPr>
              <w:t xml:space="preserve"> </w:t>
            </w:r>
            <w:r>
              <w:rPr>
                <w:w w:val="105"/>
                <w:sz w:val="21"/>
              </w:rPr>
              <w:t>die.</w:t>
            </w:r>
          </w:p>
          <w:p w14:paraId="71AC6E8C" w14:textId="77777777" w:rsidR="00FF4E87" w:rsidRDefault="00FF4E87">
            <w:pPr>
              <w:pStyle w:val="TableParagraph"/>
              <w:spacing w:before="5"/>
              <w:ind w:left="0"/>
              <w:rPr>
                <w:b/>
              </w:rPr>
            </w:pPr>
          </w:p>
          <w:p w14:paraId="7F19E0CC" w14:textId="77777777" w:rsidR="00FF4E87" w:rsidRDefault="00B51538">
            <w:pPr>
              <w:pStyle w:val="TableParagraph"/>
              <w:spacing w:line="259" w:lineRule="auto"/>
              <w:ind w:left="120" w:hanging="12"/>
              <w:rPr>
                <w:sz w:val="21"/>
              </w:rPr>
            </w:pPr>
            <w:r>
              <w:rPr>
                <w:rFonts w:ascii="Arial"/>
                <w:w w:val="105"/>
              </w:rPr>
              <w:t>If</w:t>
            </w:r>
            <w:r>
              <w:rPr>
                <w:rFonts w:ascii="Arial"/>
                <w:spacing w:val="-3"/>
                <w:w w:val="105"/>
              </w:rPr>
              <w:t xml:space="preserve"> </w:t>
            </w:r>
            <w:r>
              <w:rPr>
                <w:w w:val="105"/>
                <w:sz w:val="21"/>
              </w:rPr>
              <w:t>your</w:t>
            </w:r>
            <w:r>
              <w:rPr>
                <w:spacing w:val="-4"/>
                <w:w w:val="105"/>
                <w:sz w:val="21"/>
              </w:rPr>
              <w:t xml:space="preserve"> </w:t>
            </w:r>
            <w:r>
              <w:rPr>
                <w:w w:val="105"/>
                <w:sz w:val="21"/>
              </w:rPr>
              <w:t>account</w:t>
            </w:r>
            <w:r>
              <w:rPr>
                <w:spacing w:val="-2"/>
                <w:w w:val="105"/>
                <w:sz w:val="21"/>
              </w:rPr>
              <w:t xml:space="preserve"> </w:t>
            </w:r>
            <w:r>
              <w:rPr>
                <w:w w:val="105"/>
                <w:sz w:val="21"/>
              </w:rPr>
              <w:t>is</w:t>
            </w:r>
            <w:r>
              <w:rPr>
                <w:spacing w:val="-2"/>
                <w:w w:val="105"/>
                <w:sz w:val="21"/>
              </w:rPr>
              <w:t xml:space="preserve"> </w:t>
            </w:r>
            <w:r>
              <w:rPr>
                <w:w w:val="105"/>
                <w:sz w:val="21"/>
              </w:rPr>
              <w:t>in</w:t>
            </w:r>
            <w:r>
              <w:rPr>
                <w:spacing w:val="-2"/>
                <w:w w:val="105"/>
                <w:sz w:val="21"/>
              </w:rPr>
              <w:t xml:space="preserve"> </w:t>
            </w:r>
            <w:r>
              <w:rPr>
                <w:w w:val="105"/>
                <w:sz w:val="21"/>
              </w:rPr>
              <w:t>default,</w:t>
            </w:r>
            <w:r>
              <w:rPr>
                <w:spacing w:val="-3"/>
                <w:w w:val="105"/>
                <w:sz w:val="21"/>
              </w:rPr>
              <w:t xml:space="preserve"> </w:t>
            </w:r>
            <w:r>
              <w:rPr>
                <w:w w:val="105"/>
                <w:sz w:val="21"/>
              </w:rPr>
              <w:t>we</w:t>
            </w:r>
            <w:r>
              <w:rPr>
                <w:spacing w:val="-2"/>
                <w:w w:val="105"/>
                <w:sz w:val="21"/>
              </w:rPr>
              <w:t xml:space="preserve"> </w:t>
            </w:r>
            <w:r>
              <w:rPr>
                <w:w w:val="105"/>
                <w:sz w:val="21"/>
              </w:rPr>
              <w:t>may</w:t>
            </w:r>
            <w:r>
              <w:rPr>
                <w:spacing w:val="-2"/>
                <w:w w:val="105"/>
                <w:sz w:val="21"/>
              </w:rPr>
              <w:t xml:space="preserve"> </w:t>
            </w:r>
            <w:r>
              <w:rPr>
                <w:w w:val="105"/>
                <w:sz w:val="21"/>
              </w:rPr>
              <w:t>close</w:t>
            </w:r>
            <w:r>
              <w:rPr>
                <w:spacing w:val="-4"/>
                <w:w w:val="105"/>
                <w:sz w:val="21"/>
              </w:rPr>
              <w:t xml:space="preserve"> </w:t>
            </w:r>
            <w:r>
              <w:rPr>
                <w:w w:val="105"/>
                <w:sz w:val="21"/>
              </w:rPr>
              <w:t>it</w:t>
            </w:r>
            <w:r>
              <w:rPr>
                <w:spacing w:val="-2"/>
                <w:w w:val="105"/>
                <w:sz w:val="21"/>
              </w:rPr>
              <w:t xml:space="preserve"> </w:t>
            </w:r>
            <w:r>
              <w:rPr>
                <w:w w:val="105"/>
                <w:sz w:val="21"/>
              </w:rPr>
              <w:t>without</w:t>
            </w:r>
            <w:r>
              <w:rPr>
                <w:spacing w:val="-2"/>
                <w:w w:val="105"/>
                <w:sz w:val="21"/>
              </w:rPr>
              <w:t xml:space="preserve"> </w:t>
            </w:r>
            <w:r>
              <w:rPr>
                <w:w w:val="105"/>
                <w:sz w:val="21"/>
              </w:rPr>
              <w:t>notice</w:t>
            </w:r>
            <w:r>
              <w:rPr>
                <w:spacing w:val="-2"/>
                <w:w w:val="105"/>
                <w:sz w:val="21"/>
              </w:rPr>
              <w:t xml:space="preserve"> </w:t>
            </w:r>
            <w:r>
              <w:rPr>
                <w:w w:val="105"/>
                <w:sz w:val="21"/>
              </w:rPr>
              <w:t>and</w:t>
            </w:r>
            <w:r>
              <w:rPr>
                <w:spacing w:val="-2"/>
                <w:w w:val="105"/>
                <w:sz w:val="21"/>
              </w:rPr>
              <w:t xml:space="preserve"> </w:t>
            </w:r>
            <w:r>
              <w:rPr>
                <w:w w:val="105"/>
                <w:sz w:val="21"/>
              </w:rPr>
              <w:t>require</w:t>
            </w:r>
            <w:r>
              <w:rPr>
                <w:spacing w:val="-2"/>
                <w:w w:val="105"/>
                <w:sz w:val="21"/>
              </w:rPr>
              <w:t xml:space="preserve"> </w:t>
            </w:r>
            <w:r>
              <w:rPr>
                <w:w w:val="105"/>
                <w:sz w:val="21"/>
              </w:rPr>
              <w:t>you</w:t>
            </w:r>
            <w:r>
              <w:rPr>
                <w:spacing w:val="-4"/>
                <w:w w:val="105"/>
                <w:sz w:val="21"/>
              </w:rPr>
              <w:t xml:space="preserve"> </w:t>
            </w:r>
            <w:r>
              <w:rPr>
                <w:w w:val="105"/>
                <w:sz w:val="21"/>
              </w:rPr>
              <w:t>to</w:t>
            </w:r>
            <w:r>
              <w:rPr>
                <w:spacing w:val="-2"/>
                <w:w w:val="105"/>
                <w:sz w:val="21"/>
              </w:rPr>
              <w:t xml:space="preserve"> </w:t>
            </w:r>
            <w:r>
              <w:rPr>
                <w:w w:val="105"/>
                <w:sz w:val="21"/>
              </w:rPr>
              <w:t>pay</w:t>
            </w:r>
            <w:r>
              <w:rPr>
                <w:spacing w:val="-2"/>
                <w:w w:val="105"/>
                <w:sz w:val="21"/>
              </w:rPr>
              <w:t xml:space="preserve"> </w:t>
            </w:r>
            <w:r>
              <w:rPr>
                <w:w w:val="105"/>
                <w:sz w:val="21"/>
              </w:rPr>
              <w:t>your</w:t>
            </w:r>
            <w:r>
              <w:rPr>
                <w:spacing w:val="-2"/>
                <w:w w:val="105"/>
                <w:sz w:val="21"/>
              </w:rPr>
              <w:t xml:space="preserve"> </w:t>
            </w:r>
            <w:r>
              <w:rPr>
                <w:w w:val="105"/>
                <w:sz w:val="21"/>
              </w:rPr>
              <w:t>unpaid balance immediately. We can also begin collection activities. In the event of any such default because you have failed to pay us, we will require you to pay our collection costs, attorneys'</w:t>
            </w:r>
          </w:p>
          <w:p w14:paraId="1ED200B3" w14:textId="77777777" w:rsidR="00FF4E87" w:rsidRDefault="00B51538">
            <w:pPr>
              <w:pStyle w:val="TableParagraph"/>
              <w:spacing w:line="237" w:lineRule="exact"/>
              <w:ind w:left="120"/>
              <w:rPr>
                <w:sz w:val="21"/>
              </w:rPr>
            </w:pPr>
            <w:r>
              <w:rPr>
                <w:w w:val="105"/>
                <w:sz w:val="21"/>
              </w:rPr>
              <w:t>fees,</w:t>
            </w:r>
            <w:r>
              <w:rPr>
                <w:spacing w:val="-6"/>
                <w:w w:val="105"/>
                <w:sz w:val="21"/>
              </w:rPr>
              <w:t xml:space="preserve"> </w:t>
            </w:r>
            <w:r>
              <w:rPr>
                <w:w w:val="105"/>
                <w:sz w:val="21"/>
              </w:rPr>
              <w:t>court</w:t>
            </w:r>
            <w:r>
              <w:rPr>
                <w:spacing w:val="-6"/>
                <w:w w:val="105"/>
                <w:sz w:val="21"/>
              </w:rPr>
              <w:t xml:space="preserve"> </w:t>
            </w:r>
            <w:r>
              <w:rPr>
                <w:w w:val="105"/>
                <w:sz w:val="21"/>
              </w:rPr>
              <w:t>costs,</w:t>
            </w:r>
            <w:r>
              <w:rPr>
                <w:spacing w:val="-6"/>
                <w:w w:val="105"/>
                <w:sz w:val="21"/>
              </w:rPr>
              <w:t xml:space="preserve"> </w:t>
            </w:r>
            <w:r>
              <w:rPr>
                <w:w w:val="105"/>
                <w:sz w:val="21"/>
              </w:rPr>
              <w:t>and</w:t>
            </w:r>
            <w:r>
              <w:rPr>
                <w:spacing w:val="-5"/>
                <w:w w:val="105"/>
                <w:sz w:val="21"/>
              </w:rPr>
              <w:t xml:space="preserve"> </w:t>
            </w:r>
            <w:r>
              <w:rPr>
                <w:w w:val="105"/>
                <w:sz w:val="21"/>
              </w:rPr>
              <w:t>all</w:t>
            </w:r>
            <w:r>
              <w:rPr>
                <w:spacing w:val="-4"/>
                <w:w w:val="105"/>
                <w:sz w:val="21"/>
              </w:rPr>
              <w:t xml:space="preserve"> </w:t>
            </w:r>
            <w:r>
              <w:rPr>
                <w:w w:val="105"/>
                <w:sz w:val="21"/>
              </w:rPr>
              <w:t>other</w:t>
            </w:r>
            <w:r>
              <w:rPr>
                <w:spacing w:val="-5"/>
                <w:w w:val="105"/>
                <w:sz w:val="21"/>
              </w:rPr>
              <w:t xml:space="preserve"> </w:t>
            </w:r>
            <w:r>
              <w:rPr>
                <w:w w:val="105"/>
                <w:sz w:val="21"/>
              </w:rPr>
              <w:t>expenses</w:t>
            </w:r>
            <w:r>
              <w:rPr>
                <w:spacing w:val="-5"/>
                <w:w w:val="105"/>
                <w:sz w:val="21"/>
              </w:rPr>
              <w:t xml:space="preserve"> </w:t>
            </w:r>
            <w:proofErr w:type="gramStart"/>
            <w:r>
              <w:rPr>
                <w:w w:val="105"/>
                <w:sz w:val="21"/>
              </w:rPr>
              <w:t>of</w:t>
            </w:r>
            <w:proofErr w:type="gramEnd"/>
            <w:r>
              <w:rPr>
                <w:spacing w:val="-4"/>
                <w:w w:val="105"/>
                <w:sz w:val="21"/>
              </w:rPr>
              <w:t xml:space="preserve"> </w:t>
            </w:r>
            <w:r>
              <w:rPr>
                <w:w w:val="105"/>
                <w:sz w:val="21"/>
              </w:rPr>
              <w:t>enforcing</w:t>
            </w:r>
            <w:r>
              <w:rPr>
                <w:spacing w:val="-5"/>
                <w:w w:val="105"/>
                <w:sz w:val="21"/>
              </w:rPr>
              <w:t xml:space="preserve"> </w:t>
            </w:r>
            <w:r>
              <w:rPr>
                <w:w w:val="105"/>
                <w:sz w:val="21"/>
              </w:rPr>
              <w:t>our</w:t>
            </w:r>
            <w:r>
              <w:rPr>
                <w:spacing w:val="-6"/>
                <w:w w:val="105"/>
                <w:sz w:val="21"/>
              </w:rPr>
              <w:t xml:space="preserve"> </w:t>
            </w:r>
            <w:r>
              <w:rPr>
                <w:w w:val="105"/>
                <w:sz w:val="21"/>
              </w:rPr>
              <w:t>rights</w:t>
            </w:r>
            <w:r>
              <w:rPr>
                <w:spacing w:val="-5"/>
                <w:w w:val="105"/>
                <w:sz w:val="21"/>
              </w:rPr>
              <w:t xml:space="preserve"> </w:t>
            </w:r>
            <w:r>
              <w:rPr>
                <w:w w:val="105"/>
                <w:sz w:val="21"/>
              </w:rPr>
              <w:t>under</w:t>
            </w:r>
            <w:r>
              <w:rPr>
                <w:spacing w:val="-7"/>
                <w:w w:val="105"/>
                <w:sz w:val="21"/>
              </w:rPr>
              <w:t xml:space="preserve"> </w:t>
            </w:r>
            <w:r>
              <w:rPr>
                <w:w w:val="105"/>
                <w:sz w:val="21"/>
              </w:rPr>
              <w:t>this</w:t>
            </w:r>
            <w:r>
              <w:rPr>
                <w:spacing w:val="-6"/>
                <w:w w:val="105"/>
                <w:sz w:val="21"/>
              </w:rPr>
              <w:t xml:space="preserve"> </w:t>
            </w:r>
            <w:r>
              <w:rPr>
                <w:spacing w:val="-2"/>
                <w:w w:val="105"/>
                <w:sz w:val="21"/>
              </w:rPr>
              <w:t>agreement.</w:t>
            </w:r>
          </w:p>
        </w:tc>
      </w:tr>
      <w:tr w:rsidR="00FF4E87" w14:paraId="45EBE241" w14:textId="77777777">
        <w:trPr>
          <w:trHeight w:val="1319"/>
        </w:trPr>
        <w:tc>
          <w:tcPr>
            <w:tcW w:w="1994" w:type="dxa"/>
            <w:tcBorders>
              <w:right w:val="single" w:sz="6" w:space="0" w:color="000000"/>
            </w:tcBorders>
          </w:tcPr>
          <w:p w14:paraId="17132891" w14:textId="77777777" w:rsidR="00FF4E87" w:rsidRDefault="00B51538">
            <w:pPr>
              <w:pStyle w:val="TableParagraph"/>
              <w:spacing w:before="15" w:line="259" w:lineRule="auto"/>
              <w:ind w:left="119" w:right="188" w:hanging="3"/>
              <w:rPr>
                <w:sz w:val="21"/>
              </w:rPr>
            </w:pPr>
            <w:r>
              <w:rPr>
                <w:w w:val="105"/>
                <w:sz w:val="21"/>
              </w:rPr>
              <w:t>Interest</w:t>
            </w:r>
            <w:r>
              <w:rPr>
                <w:spacing w:val="-14"/>
                <w:w w:val="105"/>
                <w:sz w:val="21"/>
              </w:rPr>
              <w:t xml:space="preserve"> </w:t>
            </w:r>
            <w:r>
              <w:rPr>
                <w:w w:val="105"/>
                <w:sz w:val="21"/>
              </w:rPr>
              <w:t xml:space="preserve">Avoidance </w:t>
            </w:r>
            <w:r>
              <w:rPr>
                <w:spacing w:val="-2"/>
                <w:w w:val="105"/>
                <w:sz w:val="21"/>
              </w:rPr>
              <w:t>Balance</w:t>
            </w:r>
          </w:p>
        </w:tc>
        <w:tc>
          <w:tcPr>
            <w:tcW w:w="8812" w:type="dxa"/>
            <w:tcBorders>
              <w:left w:val="single" w:sz="6" w:space="0" w:color="000000"/>
              <w:right w:val="single" w:sz="6" w:space="0" w:color="000000"/>
            </w:tcBorders>
          </w:tcPr>
          <w:p w14:paraId="55080822" w14:textId="77777777" w:rsidR="00FF4E87" w:rsidRDefault="00B51538">
            <w:pPr>
              <w:pStyle w:val="TableParagraph"/>
              <w:spacing w:before="10" w:line="259" w:lineRule="auto"/>
              <w:ind w:left="122" w:right="119" w:firstLine="2"/>
              <w:rPr>
                <w:sz w:val="21"/>
              </w:rPr>
            </w:pPr>
            <w:r>
              <w:rPr>
                <w:w w:val="105"/>
                <w:sz w:val="21"/>
              </w:rPr>
              <w:t xml:space="preserve">Pay the Interest Avoidance Balance every month by your due date to avoid interest </w:t>
            </w:r>
            <w:proofErr w:type="gramStart"/>
            <w:r>
              <w:rPr>
                <w:w w:val="105"/>
                <w:sz w:val="21"/>
              </w:rPr>
              <w:t>on</w:t>
            </w:r>
            <w:proofErr w:type="gramEnd"/>
            <w:r>
              <w:rPr>
                <w:w w:val="105"/>
                <w:sz w:val="21"/>
              </w:rPr>
              <w:t xml:space="preserve"> non- Installment</w:t>
            </w:r>
            <w:r>
              <w:rPr>
                <w:spacing w:val="-4"/>
                <w:w w:val="105"/>
                <w:sz w:val="21"/>
              </w:rPr>
              <w:t xml:space="preserve"> </w:t>
            </w:r>
            <w:r>
              <w:rPr>
                <w:w w:val="105"/>
                <w:sz w:val="21"/>
              </w:rPr>
              <w:t>Plan</w:t>
            </w:r>
            <w:r>
              <w:rPr>
                <w:spacing w:val="-5"/>
                <w:w w:val="105"/>
                <w:sz w:val="21"/>
              </w:rPr>
              <w:t xml:space="preserve"> </w:t>
            </w:r>
            <w:r>
              <w:rPr>
                <w:w w:val="105"/>
                <w:sz w:val="21"/>
              </w:rPr>
              <w:t>purchases</w:t>
            </w:r>
            <w:r>
              <w:rPr>
                <w:spacing w:val="-4"/>
                <w:w w:val="105"/>
                <w:sz w:val="21"/>
              </w:rPr>
              <w:t xml:space="preserve"> </w:t>
            </w:r>
            <w:r>
              <w:rPr>
                <w:w w:val="105"/>
                <w:sz w:val="21"/>
              </w:rPr>
              <w:t>and</w:t>
            </w:r>
            <w:r>
              <w:rPr>
                <w:spacing w:val="-5"/>
                <w:w w:val="105"/>
                <w:sz w:val="21"/>
              </w:rPr>
              <w:t xml:space="preserve"> </w:t>
            </w:r>
            <w:r>
              <w:rPr>
                <w:w w:val="105"/>
                <w:sz w:val="21"/>
              </w:rPr>
              <w:t>avoid</w:t>
            </w:r>
            <w:r>
              <w:rPr>
                <w:spacing w:val="-4"/>
                <w:w w:val="105"/>
                <w:sz w:val="21"/>
              </w:rPr>
              <w:t xml:space="preserve"> </w:t>
            </w:r>
            <w:r>
              <w:rPr>
                <w:w w:val="105"/>
                <w:sz w:val="21"/>
              </w:rPr>
              <w:t>prematurely</w:t>
            </w:r>
            <w:r>
              <w:rPr>
                <w:spacing w:val="-4"/>
                <w:w w:val="105"/>
                <w:sz w:val="21"/>
              </w:rPr>
              <w:t xml:space="preserve"> </w:t>
            </w:r>
            <w:r>
              <w:rPr>
                <w:w w:val="105"/>
                <w:sz w:val="21"/>
              </w:rPr>
              <w:t>paying</w:t>
            </w:r>
            <w:r>
              <w:rPr>
                <w:spacing w:val="-4"/>
                <w:w w:val="105"/>
                <w:sz w:val="21"/>
              </w:rPr>
              <w:t xml:space="preserve"> </w:t>
            </w:r>
            <w:r>
              <w:rPr>
                <w:w w:val="105"/>
                <w:sz w:val="21"/>
              </w:rPr>
              <w:t>off</w:t>
            </w:r>
            <w:r>
              <w:rPr>
                <w:spacing w:val="-4"/>
                <w:w w:val="105"/>
                <w:sz w:val="21"/>
              </w:rPr>
              <w:t xml:space="preserve"> </w:t>
            </w:r>
            <w:r>
              <w:rPr>
                <w:w w:val="105"/>
                <w:sz w:val="21"/>
              </w:rPr>
              <w:t>your</w:t>
            </w:r>
            <w:r>
              <w:rPr>
                <w:spacing w:val="-4"/>
                <w:w w:val="105"/>
                <w:sz w:val="21"/>
              </w:rPr>
              <w:t xml:space="preserve"> </w:t>
            </w:r>
            <w:r>
              <w:rPr>
                <w:w w:val="105"/>
                <w:sz w:val="21"/>
              </w:rPr>
              <w:t>Installment</w:t>
            </w:r>
            <w:r>
              <w:rPr>
                <w:spacing w:val="-4"/>
                <w:w w:val="105"/>
                <w:sz w:val="21"/>
              </w:rPr>
              <w:t xml:space="preserve"> </w:t>
            </w:r>
            <w:r>
              <w:rPr>
                <w:w w:val="105"/>
                <w:sz w:val="21"/>
              </w:rPr>
              <w:t>Plan</w:t>
            </w:r>
            <w:r>
              <w:rPr>
                <w:spacing w:val="-4"/>
                <w:w w:val="105"/>
                <w:sz w:val="21"/>
              </w:rPr>
              <w:t xml:space="preserve"> </w:t>
            </w:r>
            <w:r>
              <w:rPr>
                <w:w w:val="105"/>
                <w:sz w:val="21"/>
              </w:rPr>
              <w:t>Balances. This amount includes your current statement New Balance, minus your Installment Plan</w:t>
            </w:r>
          </w:p>
          <w:p w14:paraId="302CE8CE" w14:textId="77777777" w:rsidR="00FF4E87" w:rsidRDefault="00B51538">
            <w:pPr>
              <w:pStyle w:val="TableParagraph"/>
              <w:spacing w:before="1" w:line="250" w:lineRule="atLeast"/>
              <w:ind w:hanging="3"/>
              <w:rPr>
                <w:sz w:val="21"/>
              </w:rPr>
            </w:pPr>
            <w:r>
              <w:rPr>
                <w:w w:val="105"/>
                <w:sz w:val="21"/>
              </w:rPr>
              <w:t>Remaining</w:t>
            </w:r>
            <w:r>
              <w:rPr>
                <w:spacing w:val="-4"/>
                <w:w w:val="105"/>
                <w:sz w:val="21"/>
              </w:rPr>
              <w:t xml:space="preserve"> </w:t>
            </w:r>
            <w:r>
              <w:rPr>
                <w:w w:val="105"/>
                <w:sz w:val="21"/>
              </w:rPr>
              <w:t>Balance</w:t>
            </w:r>
            <w:r>
              <w:rPr>
                <w:spacing w:val="-4"/>
                <w:w w:val="105"/>
                <w:sz w:val="21"/>
              </w:rPr>
              <w:t xml:space="preserve"> </w:t>
            </w:r>
            <w:r>
              <w:rPr>
                <w:w w:val="105"/>
                <w:sz w:val="21"/>
              </w:rPr>
              <w:t>and</w:t>
            </w:r>
            <w:r>
              <w:rPr>
                <w:spacing w:val="-4"/>
                <w:w w:val="105"/>
                <w:sz w:val="21"/>
              </w:rPr>
              <w:t xml:space="preserve"> </w:t>
            </w:r>
            <w:r>
              <w:rPr>
                <w:w w:val="105"/>
                <w:sz w:val="21"/>
              </w:rPr>
              <w:t>any</w:t>
            </w:r>
            <w:r>
              <w:rPr>
                <w:spacing w:val="-4"/>
                <w:w w:val="105"/>
                <w:sz w:val="21"/>
              </w:rPr>
              <w:t xml:space="preserve"> </w:t>
            </w:r>
            <w:r>
              <w:rPr>
                <w:w w:val="105"/>
                <w:sz w:val="21"/>
              </w:rPr>
              <w:t>eligible</w:t>
            </w:r>
            <w:r>
              <w:rPr>
                <w:spacing w:val="-4"/>
                <w:w w:val="105"/>
                <w:sz w:val="21"/>
              </w:rPr>
              <w:t xml:space="preserve"> </w:t>
            </w:r>
            <w:r>
              <w:rPr>
                <w:w w:val="105"/>
                <w:sz w:val="21"/>
              </w:rPr>
              <w:t>Promotional</w:t>
            </w:r>
            <w:r>
              <w:rPr>
                <w:spacing w:val="-4"/>
                <w:w w:val="105"/>
                <w:sz w:val="21"/>
              </w:rPr>
              <w:t xml:space="preserve"> </w:t>
            </w:r>
            <w:r>
              <w:rPr>
                <w:w w:val="105"/>
                <w:sz w:val="21"/>
              </w:rPr>
              <w:t>Balances</w:t>
            </w:r>
            <w:r>
              <w:rPr>
                <w:spacing w:val="-5"/>
                <w:w w:val="105"/>
                <w:sz w:val="21"/>
              </w:rPr>
              <w:t xml:space="preserve"> </w:t>
            </w:r>
            <w:r>
              <w:rPr>
                <w:rFonts w:ascii="Arial"/>
                <w:w w:val="105"/>
              </w:rPr>
              <w:t>(if</w:t>
            </w:r>
            <w:r>
              <w:rPr>
                <w:rFonts w:ascii="Arial"/>
                <w:spacing w:val="-5"/>
                <w:w w:val="105"/>
              </w:rPr>
              <w:t xml:space="preserve"> </w:t>
            </w:r>
            <w:r>
              <w:rPr>
                <w:w w:val="105"/>
                <w:sz w:val="21"/>
              </w:rPr>
              <w:t>applicable),</w:t>
            </w:r>
            <w:r>
              <w:rPr>
                <w:spacing w:val="-4"/>
                <w:w w:val="105"/>
                <w:sz w:val="21"/>
              </w:rPr>
              <w:t xml:space="preserve"> </w:t>
            </w:r>
            <w:r>
              <w:rPr>
                <w:w w:val="105"/>
                <w:sz w:val="21"/>
              </w:rPr>
              <w:t>plus</w:t>
            </w:r>
            <w:r>
              <w:rPr>
                <w:spacing w:val="-4"/>
                <w:w w:val="105"/>
                <w:sz w:val="21"/>
              </w:rPr>
              <w:t xml:space="preserve"> </w:t>
            </w:r>
            <w:r>
              <w:rPr>
                <w:w w:val="105"/>
                <w:sz w:val="21"/>
              </w:rPr>
              <w:t>your</w:t>
            </w:r>
            <w:r>
              <w:rPr>
                <w:spacing w:val="-4"/>
                <w:w w:val="105"/>
                <w:sz w:val="21"/>
              </w:rPr>
              <w:t xml:space="preserve"> </w:t>
            </w:r>
            <w:r>
              <w:rPr>
                <w:w w:val="105"/>
                <w:sz w:val="21"/>
              </w:rPr>
              <w:t>monthly Installment Plan Payment amount due. It does not include disputed</w:t>
            </w:r>
            <w:r>
              <w:rPr>
                <w:spacing w:val="40"/>
                <w:w w:val="105"/>
                <w:sz w:val="21"/>
              </w:rPr>
              <w:t xml:space="preserve"> </w:t>
            </w:r>
            <w:r>
              <w:rPr>
                <w:w w:val="105"/>
                <w:sz w:val="21"/>
              </w:rPr>
              <w:t>amounts.</w:t>
            </w:r>
          </w:p>
        </w:tc>
      </w:tr>
      <w:tr w:rsidR="00FF4E87" w14:paraId="03E034A9" w14:textId="77777777">
        <w:trPr>
          <w:trHeight w:val="798"/>
        </w:trPr>
        <w:tc>
          <w:tcPr>
            <w:tcW w:w="1994" w:type="dxa"/>
            <w:tcBorders>
              <w:bottom w:val="single" w:sz="6" w:space="0" w:color="000000"/>
              <w:right w:val="single" w:sz="6" w:space="0" w:color="000000"/>
            </w:tcBorders>
          </w:tcPr>
          <w:p w14:paraId="0553B308" w14:textId="77777777" w:rsidR="00FF4E87" w:rsidRDefault="00B51538">
            <w:pPr>
              <w:pStyle w:val="TableParagraph"/>
              <w:spacing w:line="264" w:lineRule="exact"/>
              <w:ind w:left="119"/>
              <w:rPr>
                <w:sz w:val="21"/>
              </w:rPr>
            </w:pPr>
            <w:r>
              <w:rPr>
                <w:w w:val="105"/>
                <w:sz w:val="21"/>
              </w:rPr>
              <w:t>Monthly Payment Due</w:t>
            </w:r>
            <w:r>
              <w:rPr>
                <w:spacing w:val="-14"/>
                <w:w w:val="105"/>
                <w:sz w:val="21"/>
              </w:rPr>
              <w:t xml:space="preserve"> </w:t>
            </w:r>
            <w:proofErr w:type="gramStart"/>
            <w:r>
              <w:rPr>
                <w:w w:val="105"/>
                <w:sz w:val="21"/>
              </w:rPr>
              <w:t>for</w:t>
            </w:r>
            <w:proofErr w:type="gramEnd"/>
            <w:r>
              <w:rPr>
                <w:spacing w:val="-14"/>
                <w:w w:val="105"/>
                <w:sz w:val="21"/>
              </w:rPr>
              <w:t xml:space="preserve"> </w:t>
            </w:r>
            <w:r>
              <w:rPr>
                <w:w w:val="105"/>
                <w:sz w:val="21"/>
              </w:rPr>
              <w:t>Installment Plan Balance(s):</w:t>
            </w:r>
          </w:p>
        </w:tc>
        <w:tc>
          <w:tcPr>
            <w:tcW w:w="8812" w:type="dxa"/>
            <w:tcBorders>
              <w:left w:val="single" w:sz="6" w:space="0" w:color="000000"/>
              <w:bottom w:val="single" w:sz="6" w:space="0" w:color="000000"/>
              <w:right w:val="single" w:sz="6" w:space="0" w:color="000000"/>
            </w:tcBorders>
          </w:tcPr>
          <w:p w14:paraId="7707DE18" w14:textId="77777777" w:rsidR="00FF4E87" w:rsidRDefault="00B51538">
            <w:pPr>
              <w:pStyle w:val="TableParagraph"/>
              <w:spacing w:before="15"/>
              <w:ind w:left="122"/>
              <w:rPr>
                <w:sz w:val="21"/>
              </w:rPr>
            </w:pPr>
            <w:r>
              <w:rPr>
                <w:w w:val="105"/>
                <w:sz w:val="21"/>
              </w:rPr>
              <w:t>Total</w:t>
            </w:r>
            <w:r>
              <w:rPr>
                <w:spacing w:val="-6"/>
                <w:w w:val="105"/>
                <w:sz w:val="21"/>
              </w:rPr>
              <w:t xml:space="preserve"> </w:t>
            </w:r>
            <w:r>
              <w:rPr>
                <w:w w:val="105"/>
                <w:sz w:val="21"/>
              </w:rPr>
              <w:t>amount</w:t>
            </w:r>
            <w:r>
              <w:rPr>
                <w:spacing w:val="-5"/>
                <w:w w:val="105"/>
                <w:sz w:val="21"/>
              </w:rPr>
              <w:t xml:space="preserve"> </w:t>
            </w:r>
            <w:r>
              <w:rPr>
                <w:w w:val="105"/>
                <w:sz w:val="21"/>
              </w:rPr>
              <w:t>owed</w:t>
            </w:r>
            <w:r>
              <w:rPr>
                <w:spacing w:val="-5"/>
                <w:w w:val="105"/>
                <w:sz w:val="21"/>
              </w:rPr>
              <w:t xml:space="preserve"> </w:t>
            </w:r>
            <w:r>
              <w:rPr>
                <w:w w:val="105"/>
                <w:sz w:val="21"/>
              </w:rPr>
              <w:t>this</w:t>
            </w:r>
            <w:r>
              <w:rPr>
                <w:spacing w:val="-5"/>
                <w:w w:val="105"/>
                <w:sz w:val="21"/>
              </w:rPr>
              <w:t xml:space="preserve"> </w:t>
            </w:r>
            <w:r>
              <w:rPr>
                <w:w w:val="105"/>
                <w:sz w:val="21"/>
              </w:rPr>
              <w:t>month</w:t>
            </w:r>
            <w:r>
              <w:rPr>
                <w:spacing w:val="-5"/>
                <w:w w:val="105"/>
                <w:sz w:val="21"/>
              </w:rPr>
              <w:t xml:space="preserve"> </w:t>
            </w:r>
            <w:r>
              <w:rPr>
                <w:w w:val="105"/>
                <w:sz w:val="21"/>
              </w:rPr>
              <w:t>for</w:t>
            </w:r>
            <w:r>
              <w:rPr>
                <w:spacing w:val="-5"/>
                <w:w w:val="105"/>
                <w:sz w:val="21"/>
              </w:rPr>
              <w:t xml:space="preserve"> </w:t>
            </w:r>
            <w:r>
              <w:rPr>
                <w:w w:val="105"/>
                <w:sz w:val="21"/>
              </w:rPr>
              <w:t>active</w:t>
            </w:r>
            <w:r>
              <w:rPr>
                <w:spacing w:val="-7"/>
                <w:w w:val="105"/>
                <w:sz w:val="21"/>
              </w:rPr>
              <w:t xml:space="preserve"> </w:t>
            </w:r>
            <w:r>
              <w:rPr>
                <w:w w:val="105"/>
                <w:sz w:val="21"/>
              </w:rPr>
              <w:t>installment</w:t>
            </w:r>
            <w:r>
              <w:rPr>
                <w:spacing w:val="-5"/>
                <w:w w:val="105"/>
                <w:sz w:val="21"/>
              </w:rPr>
              <w:t xml:space="preserve"> </w:t>
            </w:r>
            <w:r>
              <w:rPr>
                <w:spacing w:val="-2"/>
                <w:w w:val="105"/>
                <w:sz w:val="21"/>
              </w:rPr>
              <w:t>plans.</w:t>
            </w:r>
          </w:p>
        </w:tc>
      </w:tr>
      <w:tr w:rsidR="00FF4E87" w14:paraId="211E45EB" w14:textId="77777777">
        <w:trPr>
          <w:trHeight w:val="1314"/>
        </w:trPr>
        <w:tc>
          <w:tcPr>
            <w:tcW w:w="1994" w:type="dxa"/>
            <w:tcBorders>
              <w:top w:val="single" w:sz="6" w:space="0" w:color="000000"/>
              <w:right w:val="single" w:sz="6" w:space="0" w:color="000000"/>
            </w:tcBorders>
          </w:tcPr>
          <w:p w14:paraId="4B50E746" w14:textId="77777777" w:rsidR="00FF4E87" w:rsidRDefault="00B51538">
            <w:pPr>
              <w:pStyle w:val="TableParagraph"/>
              <w:spacing w:before="5" w:line="259" w:lineRule="auto"/>
              <w:ind w:left="117" w:right="123" w:firstLine="2"/>
              <w:rPr>
                <w:sz w:val="21"/>
              </w:rPr>
            </w:pPr>
            <w:r>
              <w:rPr>
                <w:w w:val="105"/>
                <w:sz w:val="21"/>
              </w:rPr>
              <w:t>Remaining</w:t>
            </w:r>
            <w:r>
              <w:rPr>
                <w:spacing w:val="-14"/>
                <w:w w:val="105"/>
                <w:sz w:val="21"/>
              </w:rPr>
              <w:t xml:space="preserve"> </w:t>
            </w:r>
            <w:r>
              <w:rPr>
                <w:w w:val="105"/>
                <w:sz w:val="21"/>
              </w:rPr>
              <w:t xml:space="preserve">Balance for Installment </w:t>
            </w:r>
            <w:r>
              <w:rPr>
                <w:spacing w:val="-2"/>
                <w:w w:val="105"/>
                <w:sz w:val="21"/>
              </w:rPr>
              <w:t>Plan(s)</w:t>
            </w:r>
          </w:p>
          <w:p w14:paraId="79C544E3" w14:textId="77777777" w:rsidR="00FF4E87" w:rsidRDefault="00B51538">
            <w:pPr>
              <w:pStyle w:val="TableParagraph"/>
              <w:spacing w:before="7"/>
              <w:ind w:left="117"/>
              <w:rPr>
                <w:sz w:val="21"/>
              </w:rPr>
            </w:pPr>
            <w:r>
              <w:rPr>
                <w:sz w:val="21"/>
              </w:rPr>
              <w:t>and</w:t>
            </w:r>
            <w:r>
              <w:rPr>
                <w:spacing w:val="-1"/>
                <w:sz w:val="21"/>
              </w:rPr>
              <w:t xml:space="preserve"> </w:t>
            </w:r>
            <w:r>
              <w:rPr>
                <w:spacing w:val="-2"/>
                <w:sz w:val="21"/>
              </w:rPr>
              <w:t>eligible</w:t>
            </w:r>
          </w:p>
          <w:p w14:paraId="1FF0BE37" w14:textId="77777777" w:rsidR="00FF4E87" w:rsidRDefault="00B51538">
            <w:pPr>
              <w:pStyle w:val="TableParagraph"/>
              <w:spacing w:before="15"/>
              <w:ind w:left="119"/>
              <w:rPr>
                <w:sz w:val="21"/>
              </w:rPr>
            </w:pPr>
            <w:r>
              <w:rPr>
                <w:spacing w:val="-2"/>
                <w:sz w:val="21"/>
              </w:rPr>
              <w:t>promotion(s):</w:t>
            </w:r>
          </w:p>
        </w:tc>
        <w:tc>
          <w:tcPr>
            <w:tcW w:w="8812" w:type="dxa"/>
            <w:tcBorders>
              <w:top w:val="single" w:sz="6" w:space="0" w:color="000000"/>
              <w:left w:val="single" w:sz="6" w:space="0" w:color="000000"/>
              <w:right w:val="single" w:sz="6" w:space="0" w:color="000000"/>
            </w:tcBorders>
          </w:tcPr>
          <w:p w14:paraId="71BE004C" w14:textId="77777777" w:rsidR="00FF4E87" w:rsidRDefault="00B51538">
            <w:pPr>
              <w:pStyle w:val="TableParagraph"/>
              <w:spacing w:before="3" w:line="254" w:lineRule="auto"/>
              <w:ind w:left="120" w:right="571" w:firstLine="2"/>
              <w:rPr>
                <w:sz w:val="21"/>
              </w:rPr>
            </w:pPr>
            <w:r>
              <w:rPr>
                <w:sz w:val="21"/>
              </w:rPr>
              <w:t>Total</w:t>
            </w:r>
            <w:r>
              <w:rPr>
                <w:spacing w:val="-3"/>
                <w:sz w:val="21"/>
              </w:rPr>
              <w:t xml:space="preserve"> </w:t>
            </w:r>
            <w:r>
              <w:rPr>
                <w:sz w:val="21"/>
              </w:rPr>
              <w:t>Remaining</w:t>
            </w:r>
            <w:r>
              <w:rPr>
                <w:spacing w:val="-2"/>
                <w:sz w:val="21"/>
              </w:rPr>
              <w:t xml:space="preserve"> </w:t>
            </w:r>
            <w:r>
              <w:rPr>
                <w:sz w:val="21"/>
              </w:rPr>
              <w:t>Balance</w:t>
            </w:r>
            <w:r>
              <w:rPr>
                <w:spacing w:val="-2"/>
                <w:sz w:val="21"/>
              </w:rPr>
              <w:t xml:space="preserve"> </w:t>
            </w:r>
            <w:r>
              <w:rPr>
                <w:sz w:val="21"/>
              </w:rPr>
              <w:t>of</w:t>
            </w:r>
            <w:r>
              <w:rPr>
                <w:spacing w:val="-5"/>
                <w:sz w:val="21"/>
              </w:rPr>
              <w:t xml:space="preserve"> </w:t>
            </w:r>
            <w:r>
              <w:rPr>
                <w:sz w:val="21"/>
              </w:rPr>
              <w:t>outstanding</w:t>
            </w:r>
            <w:r>
              <w:rPr>
                <w:spacing w:val="-2"/>
                <w:sz w:val="21"/>
              </w:rPr>
              <w:t xml:space="preserve"> </w:t>
            </w:r>
            <w:r>
              <w:rPr>
                <w:sz w:val="21"/>
              </w:rPr>
              <w:t>installment</w:t>
            </w:r>
            <w:r>
              <w:rPr>
                <w:spacing w:val="-3"/>
                <w:sz w:val="21"/>
              </w:rPr>
              <w:t xml:space="preserve"> </w:t>
            </w:r>
            <w:r>
              <w:rPr>
                <w:sz w:val="21"/>
              </w:rPr>
              <w:t>plan</w:t>
            </w:r>
            <w:r>
              <w:rPr>
                <w:spacing w:val="-1"/>
                <w:sz w:val="21"/>
              </w:rPr>
              <w:t xml:space="preserve"> </w:t>
            </w:r>
            <w:r>
              <w:rPr>
                <w:sz w:val="21"/>
              </w:rPr>
              <w:t>balance(s)</w:t>
            </w:r>
            <w:r>
              <w:rPr>
                <w:spacing w:val="-3"/>
                <w:sz w:val="21"/>
              </w:rPr>
              <w:t xml:space="preserve"> </w:t>
            </w:r>
            <w:r>
              <w:rPr>
                <w:sz w:val="21"/>
              </w:rPr>
              <w:t>and</w:t>
            </w:r>
            <w:r>
              <w:rPr>
                <w:spacing w:val="-5"/>
                <w:sz w:val="21"/>
              </w:rPr>
              <w:t xml:space="preserve"> </w:t>
            </w:r>
            <w:r>
              <w:rPr>
                <w:sz w:val="21"/>
              </w:rPr>
              <w:t>any</w:t>
            </w:r>
            <w:r>
              <w:rPr>
                <w:spacing w:val="40"/>
                <w:sz w:val="21"/>
              </w:rPr>
              <w:t xml:space="preserve"> </w:t>
            </w:r>
            <w:r>
              <w:rPr>
                <w:sz w:val="21"/>
              </w:rPr>
              <w:t>eligible</w:t>
            </w:r>
            <w:r>
              <w:rPr>
                <w:spacing w:val="-2"/>
                <w:sz w:val="21"/>
              </w:rPr>
              <w:t xml:space="preserve"> </w:t>
            </w:r>
            <w:r>
              <w:rPr>
                <w:sz w:val="21"/>
              </w:rPr>
              <w:t>interest free promotional balance(s), if</w:t>
            </w:r>
            <w:r>
              <w:rPr>
                <w:spacing w:val="40"/>
                <w:sz w:val="21"/>
              </w:rPr>
              <w:t xml:space="preserve"> </w:t>
            </w:r>
            <w:r>
              <w:rPr>
                <w:sz w:val="21"/>
              </w:rPr>
              <w:t>applicable.</w:t>
            </w:r>
          </w:p>
        </w:tc>
      </w:tr>
    </w:tbl>
    <w:p w14:paraId="216D07D6" w14:textId="77777777" w:rsidR="00FF4E87" w:rsidRDefault="00FF4E87">
      <w:pPr>
        <w:pStyle w:val="BodyText"/>
        <w:rPr>
          <w:b/>
          <w:sz w:val="20"/>
        </w:rPr>
      </w:pPr>
    </w:p>
    <w:p w14:paraId="6ED270CF" w14:textId="77777777" w:rsidR="00FF4E87" w:rsidRDefault="00FF4E87">
      <w:pPr>
        <w:pStyle w:val="BodyText"/>
        <w:rPr>
          <w:b/>
          <w:sz w:val="20"/>
        </w:rPr>
      </w:pPr>
    </w:p>
    <w:p w14:paraId="1A3EADC3" w14:textId="77777777" w:rsidR="00FF4E87" w:rsidRDefault="00FF4E87">
      <w:pPr>
        <w:pStyle w:val="BodyText"/>
        <w:rPr>
          <w:b/>
          <w:sz w:val="20"/>
        </w:rPr>
      </w:pPr>
    </w:p>
    <w:p w14:paraId="719CCF5A" w14:textId="77777777" w:rsidR="00FF4E87" w:rsidRDefault="00FF4E87">
      <w:pPr>
        <w:pStyle w:val="BodyText"/>
        <w:spacing w:before="10"/>
        <w:rPr>
          <w:b/>
        </w:rPr>
      </w:pPr>
    </w:p>
    <w:p w14:paraId="27CBB4C5" w14:textId="77777777" w:rsidR="00FF4E87" w:rsidRDefault="00B51538">
      <w:pPr>
        <w:ind w:left="127"/>
        <w:rPr>
          <w:rFonts w:ascii="Arial"/>
          <w:b/>
          <w:i/>
          <w:sz w:val="19"/>
        </w:rPr>
      </w:pPr>
      <w:r>
        <w:rPr>
          <w:b/>
          <w:color w:val="8B1730"/>
          <w:sz w:val="20"/>
        </w:rPr>
        <w:t>USING</w:t>
      </w:r>
      <w:r>
        <w:rPr>
          <w:b/>
          <w:color w:val="8B1730"/>
          <w:spacing w:val="28"/>
          <w:sz w:val="20"/>
        </w:rPr>
        <w:t xml:space="preserve"> </w:t>
      </w:r>
      <w:r>
        <w:rPr>
          <w:b/>
          <w:color w:val="8B1730"/>
          <w:sz w:val="20"/>
        </w:rPr>
        <w:t>YOUR</w:t>
      </w:r>
      <w:r>
        <w:rPr>
          <w:b/>
          <w:color w:val="8B1730"/>
          <w:spacing w:val="25"/>
          <w:sz w:val="20"/>
        </w:rPr>
        <w:t xml:space="preserve"> </w:t>
      </w:r>
      <w:r>
        <w:rPr>
          <w:rFonts w:ascii="Arial"/>
          <w:b/>
          <w:i/>
          <w:color w:val="8B1730"/>
          <w:spacing w:val="-4"/>
          <w:sz w:val="19"/>
        </w:rPr>
        <w:t>CARD</w:t>
      </w:r>
    </w:p>
    <w:p w14:paraId="4CE2B3D2" w14:textId="77777777" w:rsidR="00FF4E87" w:rsidRDefault="00B51538">
      <w:pPr>
        <w:pStyle w:val="BodyText"/>
        <w:spacing w:before="198" w:line="285" w:lineRule="auto"/>
        <w:ind w:left="124" w:right="228" w:hanging="8"/>
      </w:pPr>
      <w:r>
        <w:rPr>
          <w:w w:val="105"/>
        </w:rPr>
        <w:t>You can use your account in the following ways. Your account is to be used only for personal, family or household purposes.</w:t>
      </w:r>
      <w:r>
        <w:rPr>
          <w:spacing w:val="-3"/>
          <w:w w:val="105"/>
        </w:rPr>
        <w:t xml:space="preserve"> </w:t>
      </w:r>
      <w:r>
        <w:rPr>
          <w:w w:val="105"/>
        </w:rPr>
        <w:t>You</w:t>
      </w:r>
      <w:r>
        <w:rPr>
          <w:spacing w:val="-2"/>
          <w:w w:val="105"/>
        </w:rPr>
        <w:t xml:space="preserve"> </w:t>
      </w:r>
      <w:r>
        <w:rPr>
          <w:w w:val="105"/>
        </w:rPr>
        <w:t>cannot</w:t>
      </w:r>
      <w:r>
        <w:rPr>
          <w:spacing w:val="-2"/>
          <w:w w:val="105"/>
        </w:rPr>
        <w:t xml:space="preserve"> </w:t>
      </w:r>
      <w:r>
        <w:rPr>
          <w:w w:val="105"/>
        </w:rPr>
        <w:t>use</w:t>
      </w:r>
      <w:r>
        <w:rPr>
          <w:spacing w:val="-2"/>
          <w:w w:val="105"/>
        </w:rPr>
        <w:t xml:space="preserve"> </w:t>
      </w:r>
      <w:r>
        <w:rPr>
          <w:w w:val="105"/>
        </w:rPr>
        <w:t>your</w:t>
      </w:r>
      <w:r>
        <w:rPr>
          <w:spacing w:val="-2"/>
          <w:w w:val="105"/>
        </w:rPr>
        <w:t xml:space="preserve"> </w:t>
      </w:r>
      <w:r>
        <w:rPr>
          <w:w w:val="105"/>
        </w:rPr>
        <w:t>account</w:t>
      </w:r>
      <w:r>
        <w:rPr>
          <w:spacing w:val="-2"/>
          <w:w w:val="105"/>
        </w:rPr>
        <w:t xml:space="preserve"> </w:t>
      </w:r>
      <w:r>
        <w:rPr>
          <w:w w:val="105"/>
        </w:rPr>
        <w:t>for</w:t>
      </w:r>
      <w:r>
        <w:rPr>
          <w:spacing w:val="-2"/>
          <w:w w:val="105"/>
        </w:rPr>
        <w:t xml:space="preserve"> </w:t>
      </w:r>
      <w:r>
        <w:rPr>
          <w:w w:val="105"/>
        </w:rPr>
        <w:t>illegal</w:t>
      </w:r>
      <w:r>
        <w:rPr>
          <w:spacing w:val="-2"/>
          <w:w w:val="105"/>
        </w:rPr>
        <w:t xml:space="preserve"> </w:t>
      </w:r>
      <w:r>
        <w:rPr>
          <w:w w:val="105"/>
        </w:rPr>
        <w:t>purposes,</w:t>
      </w:r>
      <w:r>
        <w:rPr>
          <w:spacing w:val="-3"/>
          <w:w w:val="105"/>
        </w:rPr>
        <w:t xml:space="preserve"> </w:t>
      </w:r>
      <w:r>
        <w:rPr>
          <w:w w:val="105"/>
        </w:rPr>
        <w:t>such</w:t>
      </w:r>
      <w:r>
        <w:rPr>
          <w:spacing w:val="-4"/>
          <w:w w:val="105"/>
        </w:rPr>
        <w:t xml:space="preserve"> </w:t>
      </w:r>
      <w:r>
        <w:rPr>
          <w:w w:val="105"/>
        </w:rPr>
        <w:t>as</w:t>
      </w:r>
      <w:r>
        <w:rPr>
          <w:spacing w:val="-2"/>
          <w:w w:val="105"/>
        </w:rPr>
        <w:t xml:space="preserve"> </w:t>
      </w:r>
      <w:r>
        <w:rPr>
          <w:w w:val="105"/>
        </w:rPr>
        <w:t>unlawful</w:t>
      </w:r>
      <w:r>
        <w:rPr>
          <w:spacing w:val="-2"/>
          <w:w w:val="105"/>
        </w:rPr>
        <w:t xml:space="preserve"> </w:t>
      </w:r>
      <w:r>
        <w:rPr>
          <w:w w:val="105"/>
        </w:rPr>
        <w:t>gambling.</w:t>
      </w:r>
      <w:r>
        <w:rPr>
          <w:spacing w:val="-3"/>
          <w:w w:val="105"/>
        </w:rPr>
        <w:t xml:space="preserve"> </w:t>
      </w:r>
      <w:r>
        <w:rPr>
          <w:w w:val="105"/>
        </w:rPr>
        <w:t>You</w:t>
      </w:r>
      <w:r>
        <w:rPr>
          <w:spacing w:val="-2"/>
          <w:w w:val="105"/>
        </w:rPr>
        <w:t xml:space="preserve"> </w:t>
      </w:r>
      <w:r>
        <w:rPr>
          <w:w w:val="105"/>
        </w:rPr>
        <w:t>agree</w:t>
      </w:r>
      <w:r>
        <w:rPr>
          <w:spacing w:val="-4"/>
          <w:w w:val="105"/>
        </w:rPr>
        <w:t xml:space="preserve"> </w:t>
      </w:r>
      <w:r>
        <w:rPr>
          <w:w w:val="105"/>
        </w:rPr>
        <w:t>that</w:t>
      </w:r>
      <w:r>
        <w:rPr>
          <w:spacing w:val="-4"/>
          <w:w w:val="105"/>
        </w:rPr>
        <w:t xml:space="preserve"> </w:t>
      </w:r>
      <w:r>
        <w:rPr>
          <w:w w:val="105"/>
        </w:rPr>
        <w:t>we</w:t>
      </w:r>
      <w:r>
        <w:rPr>
          <w:spacing w:val="-2"/>
          <w:w w:val="105"/>
        </w:rPr>
        <w:t xml:space="preserve"> </w:t>
      </w:r>
      <w:r>
        <w:rPr>
          <w:w w:val="105"/>
        </w:rPr>
        <w:t>may</w:t>
      </w:r>
      <w:r>
        <w:rPr>
          <w:spacing w:val="-4"/>
          <w:w w:val="105"/>
        </w:rPr>
        <w:t xml:space="preserve"> </w:t>
      </w:r>
      <w:r>
        <w:rPr>
          <w:w w:val="105"/>
        </w:rPr>
        <w:t>rely</w:t>
      </w:r>
      <w:r>
        <w:rPr>
          <w:spacing w:val="-2"/>
          <w:w w:val="105"/>
        </w:rPr>
        <w:t xml:space="preserve"> </w:t>
      </w:r>
      <w:r>
        <w:rPr>
          <w:w w:val="105"/>
        </w:rPr>
        <w:t>on information provided to us by merchants and the applicable payment network to define transactions as Purchases, Balance Transfers or Cash Advances.</w:t>
      </w:r>
    </w:p>
    <w:p w14:paraId="3019595B" w14:textId="77777777" w:rsidR="00FF4E87" w:rsidRDefault="00FF4E87">
      <w:pPr>
        <w:pStyle w:val="BodyText"/>
        <w:spacing w:before="7"/>
        <w:rPr>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3604"/>
        <w:gridCol w:w="5044"/>
      </w:tblGrid>
      <w:tr w:rsidR="00FF4E87" w14:paraId="7864DFBE" w14:textId="77777777">
        <w:trPr>
          <w:trHeight w:val="258"/>
        </w:trPr>
        <w:tc>
          <w:tcPr>
            <w:tcW w:w="2078" w:type="dxa"/>
          </w:tcPr>
          <w:p w14:paraId="5785B845" w14:textId="77777777" w:rsidR="00FF4E87" w:rsidRDefault="00B51538">
            <w:pPr>
              <w:pStyle w:val="TableParagraph"/>
              <w:spacing w:before="7"/>
              <w:ind w:left="215"/>
              <w:rPr>
                <w:b/>
                <w:sz w:val="20"/>
              </w:rPr>
            </w:pPr>
            <w:r>
              <w:rPr>
                <w:b/>
                <w:spacing w:val="-2"/>
                <w:sz w:val="20"/>
              </w:rPr>
              <w:t>TRANSACTIONS</w:t>
            </w:r>
          </w:p>
        </w:tc>
        <w:tc>
          <w:tcPr>
            <w:tcW w:w="3604" w:type="dxa"/>
          </w:tcPr>
          <w:p w14:paraId="3FFB2275" w14:textId="77777777" w:rsidR="00FF4E87" w:rsidRDefault="00B51538">
            <w:pPr>
              <w:pStyle w:val="TableParagraph"/>
              <w:spacing w:before="7"/>
              <w:ind w:left="487"/>
              <w:rPr>
                <w:b/>
                <w:sz w:val="20"/>
              </w:rPr>
            </w:pPr>
            <w:r>
              <w:rPr>
                <w:b/>
                <w:sz w:val="20"/>
              </w:rPr>
              <w:t>WHAT</w:t>
            </w:r>
            <w:r>
              <w:rPr>
                <w:b/>
                <w:spacing w:val="20"/>
                <w:sz w:val="20"/>
              </w:rPr>
              <w:t xml:space="preserve"> </w:t>
            </w:r>
            <w:r>
              <w:rPr>
                <w:b/>
                <w:sz w:val="20"/>
              </w:rPr>
              <w:t>IT</w:t>
            </w:r>
            <w:r>
              <w:rPr>
                <w:b/>
                <w:spacing w:val="21"/>
                <w:sz w:val="20"/>
              </w:rPr>
              <w:t xml:space="preserve"> </w:t>
            </w:r>
            <w:r>
              <w:rPr>
                <w:b/>
                <w:sz w:val="20"/>
              </w:rPr>
              <w:t>MEANS</w:t>
            </w:r>
            <w:r>
              <w:rPr>
                <w:b/>
                <w:spacing w:val="25"/>
                <w:sz w:val="20"/>
              </w:rPr>
              <w:t xml:space="preserve"> </w:t>
            </w:r>
            <w:r>
              <w:rPr>
                <w:b/>
                <w:sz w:val="20"/>
              </w:rPr>
              <w:t>TO</w:t>
            </w:r>
            <w:r>
              <w:rPr>
                <w:b/>
                <w:spacing w:val="22"/>
                <w:sz w:val="20"/>
              </w:rPr>
              <w:t xml:space="preserve"> </w:t>
            </w:r>
            <w:r>
              <w:rPr>
                <w:b/>
                <w:spacing w:val="-5"/>
                <w:sz w:val="20"/>
              </w:rPr>
              <w:t>YOU</w:t>
            </w:r>
          </w:p>
        </w:tc>
        <w:tc>
          <w:tcPr>
            <w:tcW w:w="5044" w:type="dxa"/>
          </w:tcPr>
          <w:p w14:paraId="2065B1DB" w14:textId="77777777" w:rsidR="00FF4E87" w:rsidRDefault="00B51538">
            <w:pPr>
              <w:pStyle w:val="TableParagraph"/>
              <w:spacing w:before="7"/>
              <w:ind w:left="1443"/>
              <w:rPr>
                <w:b/>
                <w:sz w:val="20"/>
              </w:rPr>
            </w:pPr>
            <w:r>
              <w:rPr>
                <w:b/>
                <w:sz w:val="20"/>
              </w:rPr>
              <w:t>OUR</w:t>
            </w:r>
            <w:r>
              <w:rPr>
                <w:b/>
                <w:spacing w:val="38"/>
                <w:sz w:val="20"/>
              </w:rPr>
              <w:t xml:space="preserve"> </w:t>
            </w:r>
            <w:r>
              <w:rPr>
                <w:b/>
                <w:sz w:val="20"/>
              </w:rPr>
              <w:t>RESPONSIBIL</w:t>
            </w:r>
            <w:r>
              <w:rPr>
                <w:b/>
                <w:spacing w:val="39"/>
                <w:sz w:val="20"/>
              </w:rPr>
              <w:t xml:space="preserve"> </w:t>
            </w:r>
            <w:r>
              <w:rPr>
                <w:b/>
                <w:spacing w:val="-5"/>
                <w:sz w:val="20"/>
              </w:rPr>
              <w:t>TY</w:t>
            </w:r>
          </w:p>
        </w:tc>
      </w:tr>
      <w:tr w:rsidR="00FF4E87" w14:paraId="4405C577" w14:textId="77777777">
        <w:trPr>
          <w:trHeight w:val="532"/>
        </w:trPr>
        <w:tc>
          <w:tcPr>
            <w:tcW w:w="2078" w:type="dxa"/>
          </w:tcPr>
          <w:p w14:paraId="50E87D46" w14:textId="77777777" w:rsidR="00FF4E87" w:rsidRDefault="00B51538">
            <w:pPr>
              <w:pStyle w:val="TableParagraph"/>
              <w:spacing w:before="15"/>
              <w:ind w:left="134"/>
              <w:rPr>
                <w:sz w:val="21"/>
              </w:rPr>
            </w:pPr>
            <w:r>
              <w:rPr>
                <w:spacing w:val="-2"/>
                <w:w w:val="110"/>
                <w:sz w:val="21"/>
              </w:rPr>
              <w:t>Purchases</w:t>
            </w:r>
          </w:p>
        </w:tc>
        <w:tc>
          <w:tcPr>
            <w:tcW w:w="3604" w:type="dxa"/>
          </w:tcPr>
          <w:p w14:paraId="021ACD03" w14:textId="77777777" w:rsidR="00FF4E87" w:rsidRDefault="00B51538">
            <w:pPr>
              <w:pStyle w:val="TableParagraph"/>
              <w:spacing w:line="264" w:lineRule="exact"/>
              <w:ind w:left="117" w:right="36"/>
              <w:rPr>
                <w:sz w:val="21"/>
              </w:rPr>
            </w:pPr>
            <w:r>
              <w:rPr>
                <w:w w:val="105"/>
                <w:sz w:val="21"/>
              </w:rPr>
              <w:t>You</w:t>
            </w:r>
            <w:r>
              <w:rPr>
                <w:spacing w:val="-7"/>
                <w:w w:val="105"/>
                <w:sz w:val="21"/>
              </w:rPr>
              <w:t xml:space="preserve"> </w:t>
            </w:r>
            <w:r>
              <w:rPr>
                <w:w w:val="105"/>
                <w:sz w:val="21"/>
              </w:rPr>
              <w:t>may</w:t>
            </w:r>
            <w:r>
              <w:rPr>
                <w:spacing w:val="-7"/>
                <w:w w:val="105"/>
                <w:sz w:val="21"/>
              </w:rPr>
              <w:t xml:space="preserve"> </w:t>
            </w:r>
            <w:r>
              <w:rPr>
                <w:w w:val="105"/>
                <w:sz w:val="21"/>
              </w:rPr>
              <w:t>use</w:t>
            </w:r>
            <w:r>
              <w:rPr>
                <w:spacing w:val="-7"/>
                <w:w w:val="105"/>
                <w:sz w:val="21"/>
              </w:rPr>
              <w:t xml:space="preserve"> </w:t>
            </w:r>
            <w:r>
              <w:rPr>
                <w:w w:val="105"/>
                <w:sz w:val="21"/>
              </w:rPr>
              <w:t>your</w:t>
            </w:r>
            <w:r>
              <w:rPr>
                <w:spacing w:val="-7"/>
                <w:w w:val="105"/>
                <w:sz w:val="21"/>
              </w:rPr>
              <w:t xml:space="preserve"> </w:t>
            </w:r>
            <w:r>
              <w:rPr>
                <w:w w:val="105"/>
                <w:sz w:val="21"/>
              </w:rPr>
              <w:t>account</w:t>
            </w:r>
            <w:r>
              <w:rPr>
                <w:spacing w:val="-7"/>
                <w:w w:val="105"/>
                <w:sz w:val="21"/>
              </w:rPr>
              <w:t xml:space="preserve"> </w:t>
            </w:r>
            <w:r>
              <w:rPr>
                <w:w w:val="105"/>
                <w:sz w:val="21"/>
              </w:rPr>
              <w:t>to</w:t>
            </w:r>
            <w:r>
              <w:rPr>
                <w:spacing w:val="-7"/>
                <w:w w:val="105"/>
                <w:sz w:val="21"/>
              </w:rPr>
              <w:t xml:space="preserve"> </w:t>
            </w:r>
            <w:r>
              <w:rPr>
                <w:w w:val="105"/>
                <w:sz w:val="21"/>
              </w:rPr>
              <w:t>buy goods and services.</w:t>
            </w:r>
          </w:p>
        </w:tc>
        <w:tc>
          <w:tcPr>
            <w:tcW w:w="5044" w:type="dxa"/>
          </w:tcPr>
          <w:p w14:paraId="593792C0" w14:textId="77777777" w:rsidR="00FF4E87" w:rsidRDefault="00B51538">
            <w:pPr>
              <w:pStyle w:val="TableParagraph"/>
              <w:spacing w:line="264" w:lineRule="exact"/>
              <w:ind w:left="118" w:hanging="3"/>
              <w:rPr>
                <w:sz w:val="21"/>
              </w:rPr>
            </w:pPr>
            <w:r>
              <w:rPr>
                <w:w w:val="105"/>
                <w:sz w:val="21"/>
              </w:rPr>
              <w:t>We</w:t>
            </w:r>
            <w:r>
              <w:rPr>
                <w:spacing w:val="-5"/>
                <w:w w:val="105"/>
                <w:sz w:val="21"/>
              </w:rPr>
              <w:t xml:space="preserve"> </w:t>
            </w:r>
            <w:r>
              <w:rPr>
                <w:w w:val="105"/>
                <w:sz w:val="21"/>
              </w:rPr>
              <w:t>authorize</w:t>
            </w:r>
            <w:r>
              <w:rPr>
                <w:spacing w:val="-5"/>
                <w:w w:val="105"/>
                <w:sz w:val="21"/>
              </w:rPr>
              <w:t xml:space="preserve"> </w:t>
            </w:r>
            <w:r>
              <w:rPr>
                <w:w w:val="105"/>
                <w:sz w:val="21"/>
              </w:rPr>
              <w:t>charges</w:t>
            </w:r>
            <w:r>
              <w:rPr>
                <w:spacing w:val="-7"/>
                <w:w w:val="105"/>
                <w:sz w:val="21"/>
              </w:rPr>
              <w:t xml:space="preserve"> </w:t>
            </w:r>
            <w:r>
              <w:rPr>
                <w:w w:val="105"/>
                <w:sz w:val="21"/>
              </w:rPr>
              <w:t>to</w:t>
            </w:r>
            <w:r>
              <w:rPr>
                <w:spacing w:val="-5"/>
                <w:w w:val="105"/>
                <w:sz w:val="21"/>
              </w:rPr>
              <w:t xml:space="preserve"> </w:t>
            </w:r>
            <w:r>
              <w:rPr>
                <w:w w:val="105"/>
                <w:sz w:val="21"/>
              </w:rPr>
              <w:t>your</w:t>
            </w:r>
            <w:r>
              <w:rPr>
                <w:spacing w:val="-7"/>
                <w:w w:val="105"/>
                <w:sz w:val="21"/>
              </w:rPr>
              <w:t xml:space="preserve"> </w:t>
            </w:r>
            <w:r>
              <w:rPr>
                <w:w w:val="105"/>
                <w:sz w:val="21"/>
              </w:rPr>
              <w:t>account</w:t>
            </w:r>
            <w:r>
              <w:rPr>
                <w:spacing w:val="-5"/>
                <w:w w:val="105"/>
                <w:sz w:val="21"/>
              </w:rPr>
              <w:t xml:space="preserve"> </w:t>
            </w:r>
            <w:r>
              <w:rPr>
                <w:w w:val="105"/>
                <w:sz w:val="21"/>
              </w:rPr>
              <w:t>in</w:t>
            </w:r>
            <w:r>
              <w:rPr>
                <w:spacing w:val="-7"/>
                <w:w w:val="105"/>
                <w:sz w:val="21"/>
              </w:rPr>
              <w:t xml:space="preserve"> </w:t>
            </w:r>
            <w:r>
              <w:rPr>
                <w:w w:val="105"/>
                <w:sz w:val="21"/>
              </w:rPr>
              <w:t>accordance with the terms of this agreement.</w:t>
            </w:r>
          </w:p>
        </w:tc>
      </w:tr>
      <w:tr w:rsidR="00FF4E87" w14:paraId="4242596D" w14:textId="77777777">
        <w:trPr>
          <w:trHeight w:val="1050"/>
        </w:trPr>
        <w:tc>
          <w:tcPr>
            <w:tcW w:w="2078" w:type="dxa"/>
          </w:tcPr>
          <w:p w14:paraId="2C753E6C" w14:textId="77777777" w:rsidR="00FF4E87" w:rsidRDefault="00B51538">
            <w:pPr>
              <w:pStyle w:val="TableParagraph"/>
              <w:spacing w:before="10"/>
              <w:ind w:left="134"/>
              <w:rPr>
                <w:sz w:val="21"/>
              </w:rPr>
            </w:pPr>
            <w:r>
              <w:rPr>
                <w:spacing w:val="-2"/>
                <w:w w:val="105"/>
                <w:sz w:val="21"/>
              </w:rPr>
              <w:t>Checks</w:t>
            </w:r>
          </w:p>
        </w:tc>
        <w:tc>
          <w:tcPr>
            <w:tcW w:w="3604" w:type="dxa"/>
          </w:tcPr>
          <w:p w14:paraId="28E8870F" w14:textId="77777777" w:rsidR="00FF4E87" w:rsidRDefault="00B51538">
            <w:pPr>
              <w:pStyle w:val="TableParagraph"/>
              <w:spacing w:before="5" w:line="264" w:lineRule="auto"/>
              <w:ind w:left="117" w:firstLine="2"/>
              <w:rPr>
                <w:sz w:val="21"/>
              </w:rPr>
            </w:pPr>
            <w:r>
              <w:rPr>
                <w:w w:val="105"/>
                <w:sz w:val="21"/>
              </w:rPr>
              <w:t>For</w:t>
            </w:r>
            <w:r>
              <w:rPr>
                <w:spacing w:val="-10"/>
                <w:w w:val="105"/>
                <w:sz w:val="21"/>
              </w:rPr>
              <w:t xml:space="preserve"> </w:t>
            </w:r>
            <w:r>
              <w:rPr>
                <w:w w:val="105"/>
                <w:sz w:val="21"/>
              </w:rPr>
              <w:t>your</w:t>
            </w:r>
            <w:r>
              <w:rPr>
                <w:spacing w:val="-10"/>
                <w:w w:val="105"/>
                <w:sz w:val="21"/>
              </w:rPr>
              <w:t xml:space="preserve"> </w:t>
            </w:r>
            <w:r>
              <w:rPr>
                <w:w w:val="105"/>
                <w:sz w:val="21"/>
              </w:rPr>
              <w:t>protection,</w:t>
            </w:r>
            <w:r>
              <w:rPr>
                <w:spacing w:val="-11"/>
                <w:w w:val="105"/>
                <w:sz w:val="21"/>
              </w:rPr>
              <w:t xml:space="preserve"> </w:t>
            </w:r>
            <w:r>
              <w:rPr>
                <w:w w:val="105"/>
                <w:sz w:val="21"/>
              </w:rPr>
              <w:t>balance</w:t>
            </w:r>
            <w:r>
              <w:rPr>
                <w:spacing w:val="-11"/>
                <w:w w:val="105"/>
                <w:sz w:val="21"/>
              </w:rPr>
              <w:t xml:space="preserve"> </w:t>
            </w:r>
            <w:r>
              <w:rPr>
                <w:w w:val="105"/>
                <w:sz w:val="21"/>
              </w:rPr>
              <w:t>transfer and cash advance checks must be signed by the person whose name is</w:t>
            </w:r>
          </w:p>
          <w:p w14:paraId="7B920B69" w14:textId="77777777" w:rsidR="00FF4E87" w:rsidRDefault="00B51538">
            <w:pPr>
              <w:pStyle w:val="TableParagraph"/>
              <w:spacing w:line="229" w:lineRule="exact"/>
              <w:ind w:left="120"/>
              <w:rPr>
                <w:sz w:val="21"/>
              </w:rPr>
            </w:pPr>
            <w:r>
              <w:rPr>
                <w:w w:val="110"/>
                <w:sz w:val="21"/>
              </w:rPr>
              <w:t>printed</w:t>
            </w:r>
            <w:r>
              <w:rPr>
                <w:spacing w:val="-1"/>
                <w:w w:val="110"/>
                <w:sz w:val="21"/>
              </w:rPr>
              <w:t xml:space="preserve"> </w:t>
            </w:r>
            <w:r>
              <w:rPr>
                <w:w w:val="110"/>
                <w:sz w:val="21"/>
              </w:rPr>
              <w:t>on</w:t>
            </w:r>
            <w:r>
              <w:rPr>
                <w:spacing w:val="-3"/>
                <w:w w:val="110"/>
                <w:sz w:val="21"/>
              </w:rPr>
              <w:t xml:space="preserve"> </w:t>
            </w:r>
            <w:r>
              <w:rPr>
                <w:w w:val="110"/>
                <w:sz w:val="21"/>
              </w:rPr>
              <w:t>the</w:t>
            </w:r>
            <w:r>
              <w:rPr>
                <w:spacing w:val="-5"/>
                <w:w w:val="110"/>
                <w:sz w:val="21"/>
              </w:rPr>
              <w:t xml:space="preserve"> </w:t>
            </w:r>
            <w:r>
              <w:rPr>
                <w:spacing w:val="-2"/>
                <w:w w:val="110"/>
                <w:sz w:val="21"/>
              </w:rPr>
              <w:t>checks.</w:t>
            </w:r>
          </w:p>
        </w:tc>
        <w:tc>
          <w:tcPr>
            <w:tcW w:w="5044" w:type="dxa"/>
          </w:tcPr>
          <w:p w14:paraId="2CCCA77E" w14:textId="77777777" w:rsidR="00FF4E87" w:rsidRDefault="00B51538">
            <w:pPr>
              <w:pStyle w:val="TableParagraph"/>
              <w:spacing w:before="10" w:line="259" w:lineRule="auto"/>
              <w:ind w:left="121" w:hanging="5"/>
              <w:rPr>
                <w:sz w:val="21"/>
              </w:rPr>
            </w:pPr>
            <w:r>
              <w:rPr>
                <w:w w:val="105"/>
                <w:sz w:val="21"/>
              </w:rPr>
              <w:t>We</w:t>
            </w:r>
            <w:r>
              <w:rPr>
                <w:spacing w:val="-6"/>
                <w:w w:val="105"/>
                <w:sz w:val="21"/>
              </w:rPr>
              <w:t xml:space="preserve"> </w:t>
            </w:r>
            <w:r>
              <w:rPr>
                <w:w w:val="105"/>
                <w:sz w:val="21"/>
              </w:rPr>
              <w:t>may</w:t>
            </w:r>
            <w:r>
              <w:rPr>
                <w:spacing w:val="-6"/>
                <w:w w:val="105"/>
                <w:sz w:val="21"/>
              </w:rPr>
              <w:t xml:space="preserve"> </w:t>
            </w:r>
            <w:r>
              <w:rPr>
                <w:w w:val="105"/>
                <w:sz w:val="21"/>
              </w:rPr>
              <w:t>provide</w:t>
            </w:r>
            <w:r>
              <w:rPr>
                <w:spacing w:val="-6"/>
                <w:w w:val="105"/>
                <w:sz w:val="21"/>
              </w:rPr>
              <w:t xml:space="preserve"> </w:t>
            </w:r>
            <w:r>
              <w:rPr>
                <w:w w:val="105"/>
                <w:sz w:val="21"/>
              </w:rPr>
              <w:t>balance</w:t>
            </w:r>
            <w:r>
              <w:rPr>
                <w:spacing w:val="-7"/>
                <w:w w:val="105"/>
                <w:sz w:val="21"/>
              </w:rPr>
              <w:t xml:space="preserve"> </w:t>
            </w:r>
            <w:r>
              <w:rPr>
                <w:w w:val="105"/>
                <w:sz w:val="21"/>
              </w:rPr>
              <w:t>transfer</w:t>
            </w:r>
            <w:r>
              <w:rPr>
                <w:spacing w:val="-6"/>
                <w:w w:val="105"/>
                <w:sz w:val="21"/>
              </w:rPr>
              <w:t xml:space="preserve"> </w:t>
            </w:r>
            <w:r>
              <w:rPr>
                <w:w w:val="105"/>
                <w:sz w:val="21"/>
              </w:rPr>
              <w:t>and</w:t>
            </w:r>
            <w:r>
              <w:rPr>
                <w:spacing w:val="-6"/>
                <w:w w:val="105"/>
                <w:sz w:val="21"/>
              </w:rPr>
              <w:t xml:space="preserve"> </w:t>
            </w:r>
            <w:r>
              <w:rPr>
                <w:w w:val="105"/>
                <w:sz w:val="21"/>
              </w:rPr>
              <w:t>cash</w:t>
            </w:r>
            <w:r>
              <w:rPr>
                <w:spacing w:val="-6"/>
                <w:w w:val="105"/>
                <w:sz w:val="21"/>
              </w:rPr>
              <w:t xml:space="preserve"> </w:t>
            </w:r>
            <w:r>
              <w:rPr>
                <w:w w:val="105"/>
                <w:sz w:val="21"/>
              </w:rPr>
              <w:t>advance checks for your use; we have the right not to pay a check for any reason.</w:t>
            </w:r>
          </w:p>
        </w:tc>
      </w:tr>
      <w:tr w:rsidR="00FF4E87" w14:paraId="3B5F2EEE" w14:textId="77777777">
        <w:trPr>
          <w:trHeight w:val="798"/>
        </w:trPr>
        <w:tc>
          <w:tcPr>
            <w:tcW w:w="2078" w:type="dxa"/>
          </w:tcPr>
          <w:p w14:paraId="066D7D79" w14:textId="77777777" w:rsidR="00FF4E87" w:rsidRDefault="00B51538">
            <w:pPr>
              <w:pStyle w:val="TableParagraph"/>
              <w:spacing w:before="15"/>
              <w:ind w:left="134"/>
              <w:rPr>
                <w:sz w:val="21"/>
              </w:rPr>
            </w:pPr>
            <w:r>
              <w:rPr>
                <w:w w:val="105"/>
                <w:sz w:val="21"/>
              </w:rPr>
              <w:t>Balance</w:t>
            </w:r>
            <w:r>
              <w:rPr>
                <w:spacing w:val="-8"/>
                <w:w w:val="105"/>
                <w:sz w:val="21"/>
              </w:rPr>
              <w:t xml:space="preserve"> </w:t>
            </w:r>
            <w:r>
              <w:rPr>
                <w:spacing w:val="-2"/>
                <w:w w:val="105"/>
                <w:sz w:val="21"/>
              </w:rPr>
              <w:t>Transfers</w:t>
            </w:r>
          </w:p>
        </w:tc>
        <w:tc>
          <w:tcPr>
            <w:tcW w:w="3604" w:type="dxa"/>
          </w:tcPr>
          <w:p w14:paraId="31733A63" w14:textId="77777777" w:rsidR="00FF4E87" w:rsidRDefault="00B51538">
            <w:pPr>
              <w:pStyle w:val="TableParagraph"/>
              <w:spacing w:line="264" w:lineRule="auto"/>
              <w:ind w:left="122" w:hanging="20"/>
              <w:rPr>
                <w:sz w:val="21"/>
              </w:rPr>
            </w:pPr>
            <w:r>
              <w:rPr>
                <w:rFonts w:ascii="Arial"/>
                <w:w w:val="105"/>
              </w:rPr>
              <w:t xml:space="preserve">If </w:t>
            </w:r>
            <w:r>
              <w:rPr>
                <w:w w:val="105"/>
                <w:sz w:val="21"/>
              </w:rPr>
              <w:t xml:space="preserve">eligible for </w:t>
            </w:r>
            <w:proofErr w:type="gramStart"/>
            <w:r>
              <w:rPr>
                <w:w w:val="105"/>
                <w:sz w:val="21"/>
              </w:rPr>
              <w:t>a balance</w:t>
            </w:r>
            <w:proofErr w:type="gramEnd"/>
            <w:r>
              <w:rPr>
                <w:w w:val="105"/>
                <w:sz w:val="21"/>
              </w:rPr>
              <w:t xml:space="preserve"> transfer, you can</w:t>
            </w:r>
            <w:r>
              <w:rPr>
                <w:spacing w:val="-8"/>
                <w:w w:val="105"/>
                <w:sz w:val="21"/>
              </w:rPr>
              <w:t xml:space="preserve"> </w:t>
            </w:r>
            <w:r>
              <w:rPr>
                <w:w w:val="105"/>
                <w:sz w:val="21"/>
              </w:rPr>
              <w:t>transfer</w:t>
            </w:r>
            <w:r>
              <w:rPr>
                <w:spacing w:val="-8"/>
                <w:w w:val="105"/>
                <w:sz w:val="21"/>
              </w:rPr>
              <w:t xml:space="preserve"> </w:t>
            </w:r>
            <w:r>
              <w:rPr>
                <w:w w:val="105"/>
                <w:sz w:val="21"/>
              </w:rPr>
              <w:t>balances</w:t>
            </w:r>
            <w:r>
              <w:rPr>
                <w:spacing w:val="-8"/>
                <w:w w:val="105"/>
                <w:sz w:val="21"/>
              </w:rPr>
              <w:t xml:space="preserve"> </w:t>
            </w:r>
            <w:r>
              <w:rPr>
                <w:w w:val="105"/>
                <w:sz w:val="21"/>
              </w:rPr>
              <w:t>to</w:t>
            </w:r>
            <w:r>
              <w:rPr>
                <w:spacing w:val="-10"/>
                <w:w w:val="105"/>
                <w:sz w:val="21"/>
              </w:rPr>
              <w:t xml:space="preserve"> </w:t>
            </w:r>
            <w:r>
              <w:rPr>
                <w:w w:val="105"/>
                <w:sz w:val="21"/>
              </w:rPr>
              <w:t>your</w:t>
            </w:r>
            <w:r>
              <w:rPr>
                <w:spacing w:val="-10"/>
                <w:w w:val="105"/>
                <w:sz w:val="21"/>
              </w:rPr>
              <w:t xml:space="preserve"> </w:t>
            </w:r>
            <w:r>
              <w:rPr>
                <w:w w:val="105"/>
                <w:sz w:val="21"/>
              </w:rPr>
              <w:t>account</w:t>
            </w:r>
          </w:p>
        </w:tc>
        <w:tc>
          <w:tcPr>
            <w:tcW w:w="5044" w:type="dxa"/>
          </w:tcPr>
          <w:p w14:paraId="2C93C0FB" w14:textId="6A5E20B3" w:rsidR="00FF4E87" w:rsidRDefault="00B51538" w:rsidP="00A16AEC">
            <w:pPr>
              <w:pStyle w:val="TableParagraph"/>
              <w:spacing w:line="264" w:lineRule="exact"/>
              <w:ind w:left="118" w:right="95" w:hanging="3"/>
              <w:rPr>
                <w:sz w:val="21"/>
              </w:rPr>
            </w:pPr>
            <w:r>
              <w:rPr>
                <w:w w:val="105"/>
                <w:sz w:val="21"/>
              </w:rPr>
              <w:t xml:space="preserve">We do not permit balance transfers from other </w:t>
            </w:r>
            <w:r w:rsidR="00A16AEC">
              <w:rPr>
                <w:w w:val="105"/>
                <w:sz w:val="21"/>
              </w:rPr>
              <w:t>H</w:t>
            </w:r>
            <w:r w:rsidR="006811D4">
              <w:rPr>
                <w:w w:val="105"/>
                <w:sz w:val="21"/>
              </w:rPr>
              <w:t xml:space="preserve">arvard </w:t>
            </w:r>
            <w:r w:rsidR="00A16AEC">
              <w:rPr>
                <w:w w:val="105"/>
                <w:sz w:val="21"/>
              </w:rPr>
              <w:t>FCU</w:t>
            </w:r>
            <w:r w:rsidR="00A16AEC">
              <w:rPr>
                <w:spacing w:val="-6"/>
                <w:w w:val="105"/>
                <w:sz w:val="21"/>
              </w:rPr>
              <w:t xml:space="preserve"> </w:t>
            </w:r>
            <w:r>
              <w:rPr>
                <w:w w:val="105"/>
                <w:sz w:val="21"/>
              </w:rPr>
              <w:t>accounts</w:t>
            </w:r>
            <w:r>
              <w:rPr>
                <w:spacing w:val="-6"/>
                <w:w w:val="105"/>
                <w:sz w:val="21"/>
              </w:rPr>
              <w:t xml:space="preserve"> </w:t>
            </w:r>
            <w:r>
              <w:rPr>
                <w:w w:val="105"/>
                <w:sz w:val="21"/>
              </w:rPr>
              <w:t>or</w:t>
            </w:r>
            <w:r>
              <w:rPr>
                <w:spacing w:val="-6"/>
                <w:w w:val="105"/>
                <w:sz w:val="21"/>
              </w:rPr>
              <w:t xml:space="preserve"> </w:t>
            </w:r>
            <w:r>
              <w:rPr>
                <w:w w:val="105"/>
                <w:sz w:val="21"/>
              </w:rPr>
              <w:t>loans</w:t>
            </w:r>
            <w:r>
              <w:rPr>
                <w:spacing w:val="-6"/>
                <w:w w:val="105"/>
                <w:sz w:val="21"/>
              </w:rPr>
              <w:t xml:space="preserve"> </w:t>
            </w:r>
            <w:r>
              <w:rPr>
                <w:w w:val="105"/>
                <w:sz w:val="21"/>
              </w:rPr>
              <w:t>with</w:t>
            </w:r>
            <w:r>
              <w:rPr>
                <w:spacing w:val="-6"/>
                <w:w w:val="105"/>
                <w:sz w:val="21"/>
              </w:rPr>
              <w:t xml:space="preserve"> </w:t>
            </w:r>
            <w:r>
              <w:rPr>
                <w:w w:val="105"/>
                <w:sz w:val="21"/>
              </w:rPr>
              <w:t>us</w:t>
            </w:r>
            <w:r>
              <w:rPr>
                <w:spacing w:val="-6"/>
                <w:w w:val="105"/>
                <w:sz w:val="21"/>
              </w:rPr>
              <w:t xml:space="preserve"> </w:t>
            </w:r>
            <w:r>
              <w:rPr>
                <w:w w:val="105"/>
                <w:sz w:val="21"/>
              </w:rPr>
              <w:t>unless</w:t>
            </w:r>
            <w:r>
              <w:rPr>
                <w:spacing w:val="-6"/>
                <w:w w:val="105"/>
                <w:sz w:val="21"/>
              </w:rPr>
              <w:t xml:space="preserve"> </w:t>
            </w:r>
            <w:r>
              <w:rPr>
                <w:w w:val="105"/>
                <w:sz w:val="21"/>
              </w:rPr>
              <w:t xml:space="preserve">otherwise </w:t>
            </w:r>
            <w:r>
              <w:rPr>
                <w:spacing w:val="-2"/>
                <w:w w:val="105"/>
                <w:sz w:val="21"/>
              </w:rPr>
              <w:t>stated.</w:t>
            </w:r>
          </w:p>
        </w:tc>
      </w:tr>
    </w:tbl>
    <w:p w14:paraId="4D9840D1" w14:textId="77777777" w:rsidR="00FF4E87" w:rsidRDefault="00FF4E87">
      <w:pPr>
        <w:spacing w:line="264" w:lineRule="exact"/>
        <w:rPr>
          <w:sz w:val="21"/>
        </w:rPr>
        <w:sectPr w:rsidR="00FF4E87">
          <w:type w:val="continuous"/>
          <w:pgSz w:w="12240" w:h="15840"/>
          <w:pgMar w:top="960" w:right="580" w:bottom="920" w:left="600" w:header="0" w:footer="733" w:gutter="0"/>
          <w:cols w:space="720"/>
        </w:sect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6"/>
        <w:gridCol w:w="3607"/>
        <w:gridCol w:w="5042"/>
      </w:tblGrid>
      <w:tr w:rsidR="00FF4E87" w14:paraId="691D9733" w14:textId="77777777">
        <w:trPr>
          <w:trHeight w:val="1321"/>
        </w:trPr>
        <w:tc>
          <w:tcPr>
            <w:tcW w:w="2076" w:type="dxa"/>
          </w:tcPr>
          <w:p w14:paraId="64FB8264" w14:textId="77777777" w:rsidR="00FF4E87" w:rsidRDefault="00FF4E87">
            <w:pPr>
              <w:pStyle w:val="TableParagraph"/>
              <w:ind w:left="0"/>
              <w:rPr>
                <w:sz w:val="20"/>
              </w:rPr>
            </w:pPr>
          </w:p>
        </w:tc>
        <w:tc>
          <w:tcPr>
            <w:tcW w:w="3607" w:type="dxa"/>
          </w:tcPr>
          <w:p w14:paraId="1FC628D2" w14:textId="77777777" w:rsidR="00FF4E87" w:rsidRDefault="00B51538">
            <w:pPr>
              <w:pStyle w:val="TableParagraph"/>
              <w:spacing w:before="7" w:line="256" w:lineRule="auto"/>
              <w:ind w:left="119" w:right="155" w:firstLine="2"/>
              <w:rPr>
                <w:sz w:val="21"/>
              </w:rPr>
            </w:pPr>
            <w:r>
              <w:rPr>
                <w:w w:val="105"/>
                <w:sz w:val="21"/>
              </w:rPr>
              <w:t>by using balance transfer checks, visiting</w:t>
            </w:r>
            <w:r>
              <w:rPr>
                <w:spacing w:val="-8"/>
                <w:w w:val="105"/>
                <w:sz w:val="21"/>
              </w:rPr>
              <w:t xml:space="preserve"> </w:t>
            </w:r>
            <w:r>
              <w:rPr>
                <w:w w:val="105"/>
                <w:sz w:val="21"/>
              </w:rPr>
              <w:t>our</w:t>
            </w:r>
            <w:r>
              <w:rPr>
                <w:spacing w:val="-8"/>
                <w:w w:val="105"/>
                <w:sz w:val="21"/>
              </w:rPr>
              <w:t xml:space="preserve"> </w:t>
            </w:r>
            <w:r>
              <w:rPr>
                <w:w w:val="105"/>
                <w:sz w:val="21"/>
              </w:rPr>
              <w:t>website,</w:t>
            </w:r>
            <w:r>
              <w:rPr>
                <w:spacing w:val="-8"/>
                <w:w w:val="105"/>
                <w:sz w:val="21"/>
              </w:rPr>
              <w:t xml:space="preserve"> </w:t>
            </w:r>
            <w:r>
              <w:rPr>
                <w:w w:val="105"/>
                <w:sz w:val="21"/>
              </w:rPr>
              <w:t>or</w:t>
            </w:r>
            <w:r>
              <w:rPr>
                <w:spacing w:val="-8"/>
                <w:w w:val="105"/>
                <w:sz w:val="21"/>
              </w:rPr>
              <w:t xml:space="preserve"> </w:t>
            </w:r>
            <w:r>
              <w:rPr>
                <w:w w:val="105"/>
                <w:sz w:val="21"/>
              </w:rPr>
              <w:t>calling</w:t>
            </w:r>
            <w:r>
              <w:rPr>
                <w:spacing w:val="-8"/>
                <w:w w:val="105"/>
                <w:sz w:val="21"/>
              </w:rPr>
              <w:t xml:space="preserve"> </w:t>
            </w:r>
            <w:r>
              <w:rPr>
                <w:w w:val="105"/>
                <w:sz w:val="21"/>
              </w:rPr>
              <w:t>us.</w:t>
            </w:r>
          </w:p>
          <w:p w14:paraId="1018C8BF" w14:textId="77777777" w:rsidR="00FF4E87" w:rsidRDefault="00FF4E87">
            <w:pPr>
              <w:pStyle w:val="TableParagraph"/>
              <w:spacing w:before="5"/>
              <w:ind w:left="0"/>
            </w:pPr>
          </w:p>
          <w:p w14:paraId="21DA13AA" w14:textId="77777777" w:rsidR="00FF4E87" w:rsidRDefault="00B51538">
            <w:pPr>
              <w:pStyle w:val="TableParagraph"/>
              <w:spacing w:line="260" w:lineRule="atLeast"/>
              <w:ind w:left="122" w:right="155"/>
              <w:rPr>
                <w:sz w:val="21"/>
              </w:rPr>
            </w:pPr>
            <w:r>
              <w:rPr>
                <w:w w:val="105"/>
                <w:sz w:val="21"/>
              </w:rPr>
              <w:t>Balance</w:t>
            </w:r>
            <w:r>
              <w:rPr>
                <w:spacing w:val="-10"/>
                <w:w w:val="105"/>
                <w:sz w:val="21"/>
              </w:rPr>
              <w:t xml:space="preserve"> </w:t>
            </w:r>
            <w:r>
              <w:rPr>
                <w:w w:val="105"/>
                <w:sz w:val="21"/>
              </w:rPr>
              <w:t>Transfers</w:t>
            </w:r>
            <w:r>
              <w:rPr>
                <w:spacing w:val="-12"/>
                <w:w w:val="105"/>
                <w:sz w:val="21"/>
              </w:rPr>
              <w:t xml:space="preserve"> </w:t>
            </w:r>
            <w:r>
              <w:rPr>
                <w:w w:val="105"/>
                <w:sz w:val="21"/>
              </w:rPr>
              <w:t>are</w:t>
            </w:r>
            <w:r>
              <w:rPr>
                <w:spacing w:val="-10"/>
                <w:w w:val="105"/>
                <w:sz w:val="21"/>
              </w:rPr>
              <w:t xml:space="preserve"> </w:t>
            </w:r>
            <w:r>
              <w:rPr>
                <w:w w:val="105"/>
                <w:sz w:val="21"/>
              </w:rPr>
              <w:t>processed</w:t>
            </w:r>
            <w:r>
              <w:rPr>
                <w:spacing w:val="-10"/>
                <w:w w:val="105"/>
                <w:sz w:val="21"/>
              </w:rPr>
              <w:t xml:space="preserve"> </w:t>
            </w:r>
            <w:r>
              <w:rPr>
                <w:w w:val="105"/>
                <w:sz w:val="21"/>
              </w:rPr>
              <w:t>as Cash Advances.</w:t>
            </w:r>
          </w:p>
        </w:tc>
        <w:tc>
          <w:tcPr>
            <w:tcW w:w="5042" w:type="dxa"/>
          </w:tcPr>
          <w:p w14:paraId="46313726" w14:textId="77777777" w:rsidR="00FF4E87" w:rsidRDefault="00FF4E87">
            <w:pPr>
              <w:pStyle w:val="TableParagraph"/>
              <w:ind w:left="0"/>
              <w:rPr>
                <w:sz w:val="20"/>
              </w:rPr>
            </w:pPr>
          </w:p>
        </w:tc>
      </w:tr>
      <w:tr w:rsidR="00FF4E87" w14:paraId="46008A15" w14:textId="77777777">
        <w:trPr>
          <w:trHeight w:val="2637"/>
        </w:trPr>
        <w:tc>
          <w:tcPr>
            <w:tcW w:w="2076" w:type="dxa"/>
          </w:tcPr>
          <w:p w14:paraId="2F3E7D09" w14:textId="77777777" w:rsidR="00FF4E87" w:rsidRDefault="00B51538">
            <w:pPr>
              <w:pStyle w:val="TableParagraph"/>
              <w:spacing w:before="10"/>
              <w:ind w:left="134"/>
              <w:rPr>
                <w:sz w:val="21"/>
              </w:rPr>
            </w:pPr>
            <w:r>
              <w:rPr>
                <w:w w:val="105"/>
                <w:sz w:val="21"/>
              </w:rPr>
              <w:t>Cash</w:t>
            </w:r>
            <w:r>
              <w:rPr>
                <w:spacing w:val="-5"/>
                <w:w w:val="105"/>
                <w:sz w:val="21"/>
              </w:rPr>
              <w:t xml:space="preserve"> </w:t>
            </w:r>
            <w:r>
              <w:rPr>
                <w:spacing w:val="-2"/>
                <w:w w:val="105"/>
                <w:sz w:val="21"/>
              </w:rPr>
              <w:t>Advances</w:t>
            </w:r>
          </w:p>
        </w:tc>
        <w:tc>
          <w:tcPr>
            <w:tcW w:w="3607" w:type="dxa"/>
          </w:tcPr>
          <w:p w14:paraId="0B4F7F44" w14:textId="77777777" w:rsidR="00FF4E87" w:rsidRDefault="00B51538">
            <w:pPr>
              <w:pStyle w:val="TableParagraph"/>
              <w:spacing w:before="10" w:line="261" w:lineRule="auto"/>
              <w:ind w:left="119" w:right="157"/>
              <w:rPr>
                <w:sz w:val="21"/>
              </w:rPr>
            </w:pPr>
            <w:r>
              <w:rPr>
                <w:w w:val="105"/>
                <w:sz w:val="21"/>
              </w:rPr>
              <w:t>You</w:t>
            </w:r>
            <w:r>
              <w:rPr>
                <w:spacing w:val="-1"/>
                <w:w w:val="105"/>
                <w:sz w:val="21"/>
              </w:rPr>
              <w:t xml:space="preserve"> </w:t>
            </w:r>
            <w:r>
              <w:rPr>
                <w:w w:val="105"/>
                <w:sz w:val="21"/>
              </w:rPr>
              <w:t>may</w:t>
            </w:r>
            <w:r>
              <w:rPr>
                <w:spacing w:val="-1"/>
                <w:w w:val="105"/>
                <w:sz w:val="21"/>
              </w:rPr>
              <w:t xml:space="preserve"> </w:t>
            </w:r>
            <w:r>
              <w:rPr>
                <w:w w:val="105"/>
                <w:sz w:val="21"/>
              </w:rPr>
              <w:t>obtain</w:t>
            </w:r>
            <w:r>
              <w:rPr>
                <w:spacing w:val="-1"/>
                <w:w w:val="105"/>
                <w:sz w:val="21"/>
              </w:rPr>
              <w:t xml:space="preserve"> </w:t>
            </w:r>
            <w:r>
              <w:rPr>
                <w:w w:val="105"/>
                <w:sz w:val="21"/>
              </w:rPr>
              <w:t>cash</w:t>
            </w:r>
            <w:r>
              <w:rPr>
                <w:spacing w:val="-1"/>
                <w:w w:val="105"/>
                <w:sz w:val="21"/>
              </w:rPr>
              <w:t xml:space="preserve"> </w:t>
            </w:r>
            <w:r>
              <w:rPr>
                <w:w w:val="105"/>
                <w:sz w:val="21"/>
              </w:rPr>
              <w:t>from automatic teller machines at banks or by using cash advance checks.</w:t>
            </w:r>
            <w:r>
              <w:rPr>
                <w:spacing w:val="40"/>
                <w:w w:val="105"/>
                <w:sz w:val="21"/>
              </w:rPr>
              <w:t xml:space="preserve"> </w:t>
            </w:r>
            <w:r>
              <w:rPr>
                <w:w w:val="105"/>
                <w:sz w:val="21"/>
              </w:rPr>
              <w:t>Interest charges begin to accrue on Cash Advances</w:t>
            </w:r>
            <w:r>
              <w:rPr>
                <w:spacing w:val="-4"/>
                <w:w w:val="105"/>
                <w:sz w:val="21"/>
              </w:rPr>
              <w:t xml:space="preserve"> </w:t>
            </w:r>
            <w:r>
              <w:rPr>
                <w:w w:val="105"/>
                <w:sz w:val="21"/>
              </w:rPr>
              <w:t>as</w:t>
            </w:r>
            <w:r>
              <w:rPr>
                <w:spacing w:val="-4"/>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date</w:t>
            </w:r>
            <w:r>
              <w:rPr>
                <w:spacing w:val="-4"/>
                <w:w w:val="105"/>
                <w:sz w:val="21"/>
              </w:rPr>
              <w:t xml:space="preserve"> </w:t>
            </w:r>
            <w:r>
              <w:rPr>
                <w:w w:val="105"/>
                <w:sz w:val="21"/>
              </w:rPr>
              <w:t>that</w:t>
            </w:r>
            <w:r>
              <w:rPr>
                <w:spacing w:val="-6"/>
                <w:w w:val="105"/>
                <w:sz w:val="21"/>
              </w:rPr>
              <w:t xml:space="preserve"> </w:t>
            </w:r>
            <w:r>
              <w:rPr>
                <w:w w:val="105"/>
                <w:sz w:val="21"/>
              </w:rPr>
              <w:t>the</w:t>
            </w:r>
            <w:r>
              <w:rPr>
                <w:spacing w:val="-4"/>
                <w:w w:val="105"/>
                <w:sz w:val="21"/>
              </w:rPr>
              <w:t xml:space="preserve"> </w:t>
            </w:r>
            <w:r>
              <w:rPr>
                <w:w w:val="105"/>
                <w:sz w:val="21"/>
              </w:rPr>
              <w:t>Cash Advances</w:t>
            </w:r>
            <w:r>
              <w:rPr>
                <w:spacing w:val="-5"/>
                <w:w w:val="105"/>
                <w:sz w:val="21"/>
              </w:rPr>
              <w:t xml:space="preserve"> </w:t>
            </w:r>
            <w:r>
              <w:rPr>
                <w:w w:val="105"/>
                <w:sz w:val="21"/>
              </w:rPr>
              <w:t>are</w:t>
            </w:r>
            <w:r>
              <w:rPr>
                <w:spacing w:val="-5"/>
                <w:w w:val="105"/>
                <w:sz w:val="21"/>
              </w:rPr>
              <w:t xml:space="preserve"> </w:t>
            </w:r>
            <w:r>
              <w:rPr>
                <w:w w:val="105"/>
                <w:sz w:val="21"/>
              </w:rPr>
              <w:t>made</w:t>
            </w:r>
            <w:r>
              <w:rPr>
                <w:spacing w:val="-5"/>
                <w:w w:val="105"/>
                <w:sz w:val="21"/>
              </w:rPr>
              <w:t xml:space="preserve"> </w:t>
            </w:r>
            <w:r>
              <w:rPr>
                <w:w w:val="105"/>
                <w:sz w:val="21"/>
              </w:rPr>
              <w:t>or</w:t>
            </w:r>
            <w:r>
              <w:rPr>
                <w:spacing w:val="-7"/>
                <w:w w:val="105"/>
                <w:sz w:val="21"/>
              </w:rPr>
              <w:t xml:space="preserve"> </w:t>
            </w:r>
            <w:r>
              <w:rPr>
                <w:w w:val="105"/>
                <w:sz w:val="21"/>
              </w:rPr>
              <w:t>the</w:t>
            </w:r>
            <w:r>
              <w:rPr>
                <w:spacing w:val="-5"/>
                <w:w w:val="105"/>
                <w:sz w:val="21"/>
              </w:rPr>
              <w:t xml:space="preserve"> </w:t>
            </w:r>
            <w:r>
              <w:rPr>
                <w:w w:val="105"/>
                <w:sz w:val="21"/>
              </w:rPr>
              <w:t>first</w:t>
            </w:r>
            <w:r>
              <w:rPr>
                <w:spacing w:val="-5"/>
                <w:w w:val="105"/>
                <w:sz w:val="21"/>
              </w:rPr>
              <w:t xml:space="preserve"> </w:t>
            </w:r>
            <w:r>
              <w:rPr>
                <w:w w:val="105"/>
                <w:sz w:val="21"/>
              </w:rPr>
              <w:t>day</w:t>
            </w:r>
            <w:r>
              <w:rPr>
                <w:spacing w:val="-5"/>
                <w:w w:val="105"/>
                <w:sz w:val="21"/>
              </w:rPr>
              <w:t xml:space="preserve"> </w:t>
            </w:r>
            <w:r>
              <w:rPr>
                <w:w w:val="105"/>
                <w:sz w:val="21"/>
              </w:rPr>
              <w:t>of the billing cycle in which posted to the account, whichever is later, and will</w:t>
            </w:r>
            <w:r>
              <w:rPr>
                <w:spacing w:val="-5"/>
                <w:w w:val="105"/>
                <w:sz w:val="21"/>
              </w:rPr>
              <w:t xml:space="preserve"> </w:t>
            </w:r>
            <w:r>
              <w:rPr>
                <w:w w:val="105"/>
                <w:sz w:val="21"/>
              </w:rPr>
              <w:t>continue</w:t>
            </w:r>
            <w:r>
              <w:rPr>
                <w:spacing w:val="-5"/>
                <w:w w:val="105"/>
                <w:sz w:val="21"/>
              </w:rPr>
              <w:t xml:space="preserve"> </w:t>
            </w:r>
            <w:r>
              <w:rPr>
                <w:w w:val="105"/>
                <w:sz w:val="21"/>
              </w:rPr>
              <w:t>to</w:t>
            </w:r>
            <w:r>
              <w:rPr>
                <w:spacing w:val="-7"/>
                <w:w w:val="105"/>
                <w:sz w:val="21"/>
              </w:rPr>
              <w:t xml:space="preserve"> </w:t>
            </w:r>
            <w:r>
              <w:rPr>
                <w:w w:val="105"/>
                <w:sz w:val="21"/>
              </w:rPr>
              <w:t>accrue</w:t>
            </w:r>
            <w:r>
              <w:rPr>
                <w:spacing w:val="-5"/>
                <w:w w:val="105"/>
                <w:sz w:val="21"/>
              </w:rPr>
              <w:t xml:space="preserve"> </w:t>
            </w:r>
            <w:r>
              <w:rPr>
                <w:w w:val="105"/>
                <w:sz w:val="21"/>
              </w:rPr>
              <w:t>until</w:t>
            </w:r>
            <w:r>
              <w:rPr>
                <w:spacing w:val="-7"/>
                <w:w w:val="105"/>
                <w:sz w:val="21"/>
              </w:rPr>
              <w:t xml:space="preserve"> </w:t>
            </w:r>
            <w:r>
              <w:rPr>
                <w:w w:val="105"/>
                <w:sz w:val="21"/>
              </w:rPr>
              <w:t>the Cash</w:t>
            </w:r>
          </w:p>
          <w:p w14:paraId="03D201A3" w14:textId="77777777" w:rsidR="00FF4E87" w:rsidRDefault="00B51538">
            <w:pPr>
              <w:pStyle w:val="TableParagraph"/>
              <w:spacing w:line="234" w:lineRule="exact"/>
              <w:ind w:left="119"/>
              <w:rPr>
                <w:sz w:val="21"/>
              </w:rPr>
            </w:pPr>
            <w:r>
              <w:rPr>
                <w:w w:val="105"/>
                <w:sz w:val="21"/>
              </w:rPr>
              <w:t>Advances</w:t>
            </w:r>
            <w:r>
              <w:rPr>
                <w:spacing w:val="-5"/>
                <w:w w:val="105"/>
                <w:sz w:val="21"/>
              </w:rPr>
              <w:t xml:space="preserve"> </w:t>
            </w:r>
            <w:r>
              <w:rPr>
                <w:w w:val="105"/>
                <w:sz w:val="21"/>
              </w:rPr>
              <w:t>are</w:t>
            </w:r>
            <w:r>
              <w:rPr>
                <w:spacing w:val="-4"/>
                <w:w w:val="105"/>
                <w:sz w:val="21"/>
              </w:rPr>
              <w:t xml:space="preserve"> </w:t>
            </w:r>
            <w:r>
              <w:rPr>
                <w:w w:val="105"/>
                <w:sz w:val="21"/>
              </w:rPr>
              <w:t>paid</w:t>
            </w:r>
            <w:r>
              <w:rPr>
                <w:spacing w:val="-5"/>
                <w:w w:val="105"/>
                <w:sz w:val="21"/>
              </w:rPr>
              <w:t xml:space="preserve"> </w:t>
            </w:r>
            <w:r>
              <w:rPr>
                <w:w w:val="105"/>
                <w:sz w:val="21"/>
              </w:rPr>
              <w:t>in</w:t>
            </w:r>
            <w:r>
              <w:rPr>
                <w:spacing w:val="-6"/>
                <w:w w:val="105"/>
                <w:sz w:val="21"/>
              </w:rPr>
              <w:t xml:space="preserve"> </w:t>
            </w:r>
            <w:r>
              <w:rPr>
                <w:spacing w:val="-2"/>
                <w:w w:val="105"/>
                <w:sz w:val="21"/>
              </w:rPr>
              <w:t>full.</w:t>
            </w:r>
          </w:p>
        </w:tc>
        <w:tc>
          <w:tcPr>
            <w:tcW w:w="5042" w:type="dxa"/>
          </w:tcPr>
          <w:p w14:paraId="2A958AF4" w14:textId="77777777" w:rsidR="00FF4E87" w:rsidRDefault="00FF4E87">
            <w:pPr>
              <w:pStyle w:val="TableParagraph"/>
              <w:ind w:left="0"/>
              <w:rPr>
                <w:sz w:val="20"/>
              </w:rPr>
            </w:pPr>
          </w:p>
        </w:tc>
      </w:tr>
      <w:tr w:rsidR="00FF4E87" w14:paraId="3CD9F9DF" w14:textId="77777777">
        <w:trPr>
          <w:trHeight w:val="1840"/>
        </w:trPr>
        <w:tc>
          <w:tcPr>
            <w:tcW w:w="2076" w:type="dxa"/>
          </w:tcPr>
          <w:p w14:paraId="1DBE207F" w14:textId="77777777" w:rsidR="00FF4E87" w:rsidRDefault="00B51538">
            <w:pPr>
              <w:pStyle w:val="TableParagraph"/>
              <w:spacing w:before="10" w:line="259" w:lineRule="auto"/>
              <w:ind w:right="222" w:firstLine="7"/>
              <w:rPr>
                <w:sz w:val="21"/>
              </w:rPr>
            </w:pPr>
            <w:r>
              <w:rPr>
                <w:spacing w:val="-2"/>
                <w:w w:val="105"/>
                <w:sz w:val="21"/>
              </w:rPr>
              <w:t xml:space="preserve">Reoccurring </w:t>
            </w:r>
            <w:r>
              <w:rPr>
                <w:w w:val="105"/>
                <w:sz w:val="21"/>
              </w:rPr>
              <w:t>Automatic</w:t>
            </w:r>
            <w:r>
              <w:rPr>
                <w:spacing w:val="-14"/>
                <w:w w:val="105"/>
                <w:sz w:val="21"/>
              </w:rPr>
              <w:t xml:space="preserve"> </w:t>
            </w:r>
            <w:r>
              <w:rPr>
                <w:w w:val="105"/>
                <w:sz w:val="21"/>
              </w:rPr>
              <w:t>Charges</w:t>
            </w:r>
          </w:p>
        </w:tc>
        <w:tc>
          <w:tcPr>
            <w:tcW w:w="3607" w:type="dxa"/>
          </w:tcPr>
          <w:p w14:paraId="21F16BF3" w14:textId="77777777" w:rsidR="00FF4E87" w:rsidRDefault="00B51538">
            <w:pPr>
              <w:pStyle w:val="TableParagraph"/>
              <w:spacing w:before="10" w:line="259" w:lineRule="auto"/>
              <w:ind w:left="119" w:right="155"/>
              <w:rPr>
                <w:sz w:val="21"/>
              </w:rPr>
            </w:pPr>
            <w:r>
              <w:rPr>
                <w:w w:val="105"/>
                <w:sz w:val="21"/>
              </w:rPr>
              <w:t>You</w:t>
            </w:r>
            <w:r>
              <w:rPr>
                <w:spacing w:val="-6"/>
                <w:w w:val="105"/>
                <w:sz w:val="21"/>
              </w:rPr>
              <w:t xml:space="preserve"> </w:t>
            </w:r>
            <w:r>
              <w:rPr>
                <w:w w:val="105"/>
                <w:sz w:val="21"/>
              </w:rPr>
              <w:t>may</w:t>
            </w:r>
            <w:r>
              <w:rPr>
                <w:spacing w:val="-6"/>
                <w:w w:val="105"/>
                <w:sz w:val="21"/>
              </w:rPr>
              <w:t xml:space="preserve"> </w:t>
            </w:r>
            <w:r>
              <w:rPr>
                <w:w w:val="105"/>
                <w:sz w:val="21"/>
              </w:rPr>
              <w:t>set</w:t>
            </w:r>
            <w:r>
              <w:rPr>
                <w:spacing w:val="-6"/>
                <w:w w:val="105"/>
                <w:sz w:val="21"/>
              </w:rPr>
              <w:t xml:space="preserve"> </w:t>
            </w:r>
            <w:r>
              <w:rPr>
                <w:w w:val="105"/>
                <w:sz w:val="21"/>
              </w:rPr>
              <w:t>up</w:t>
            </w:r>
            <w:r>
              <w:rPr>
                <w:spacing w:val="-6"/>
                <w:w w:val="105"/>
                <w:sz w:val="21"/>
              </w:rPr>
              <w:t xml:space="preserve"> </w:t>
            </w:r>
            <w:r>
              <w:rPr>
                <w:w w:val="105"/>
                <w:sz w:val="21"/>
              </w:rPr>
              <w:t>scheduled</w:t>
            </w:r>
            <w:r>
              <w:rPr>
                <w:spacing w:val="-6"/>
                <w:w w:val="105"/>
                <w:sz w:val="21"/>
              </w:rPr>
              <w:t xml:space="preserve"> </w:t>
            </w:r>
            <w:r>
              <w:rPr>
                <w:w w:val="105"/>
                <w:sz w:val="21"/>
              </w:rPr>
              <w:t>and</w:t>
            </w:r>
            <w:r>
              <w:rPr>
                <w:spacing w:val="-8"/>
                <w:w w:val="105"/>
                <w:sz w:val="21"/>
              </w:rPr>
              <w:t xml:space="preserve"> </w:t>
            </w:r>
            <w:r>
              <w:rPr>
                <w:w w:val="105"/>
                <w:sz w:val="21"/>
              </w:rPr>
              <w:t xml:space="preserve">repeat transactions to your account. </w:t>
            </w:r>
            <w:r>
              <w:rPr>
                <w:rFonts w:ascii="Arial"/>
                <w:w w:val="105"/>
              </w:rPr>
              <w:t xml:space="preserve">If </w:t>
            </w:r>
            <w:r>
              <w:rPr>
                <w:w w:val="105"/>
                <w:sz w:val="21"/>
              </w:rPr>
              <w:t xml:space="preserve">your account is closed or suspended, or your account number changes, you will need to contact any </w:t>
            </w:r>
            <w:proofErr w:type="gramStart"/>
            <w:r>
              <w:rPr>
                <w:w w:val="105"/>
                <w:sz w:val="21"/>
              </w:rPr>
              <w:t>persons</w:t>
            </w:r>
            <w:proofErr w:type="gramEnd"/>
            <w:r>
              <w:rPr>
                <w:w w:val="105"/>
                <w:sz w:val="21"/>
              </w:rPr>
              <w:t xml:space="preserve"> that you are paying by automatic</w:t>
            </w:r>
          </w:p>
          <w:p w14:paraId="45C70B84" w14:textId="77777777" w:rsidR="00FF4E87" w:rsidRDefault="00B51538">
            <w:pPr>
              <w:pStyle w:val="TableParagraph"/>
              <w:spacing w:line="233" w:lineRule="exact"/>
              <w:rPr>
                <w:sz w:val="21"/>
              </w:rPr>
            </w:pPr>
            <w:r>
              <w:rPr>
                <w:spacing w:val="-2"/>
                <w:w w:val="105"/>
                <w:sz w:val="21"/>
              </w:rPr>
              <w:t>transactions.</w:t>
            </w:r>
          </w:p>
        </w:tc>
        <w:tc>
          <w:tcPr>
            <w:tcW w:w="5042" w:type="dxa"/>
          </w:tcPr>
          <w:p w14:paraId="00119050" w14:textId="77777777" w:rsidR="00FF4E87" w:rsidRDefault="00B51538">
            <w:pPr>
              <w:pStyle w:val="TableParagraph"/>
              <w:spacing w:before="10" w:line="247" w:lineRule="auto"/>
              <w:ind w:right="177" w:hanging="8"/>
              <w:rPr>
                <w:sz w:val="21"/>
              </w:rPr>
            </w:pPr>
            <w:r>
              <w:rPr>
                <w:w w:val="110"/>
                <w:sz w:val="21"/>
              </w:rPr>
              <w:t xml:space="preserve">We are not responsible for scheduled and repeat </w:t>
            </w:r>
            <w:r>
              <w:rPr>
                <w:w w:val="105"/>
                <w:sz w:val="21"/>
              </w:rPr>
              <w:t>transactions</w:t>
            </w:r>
            <w:r>
              <w:rPr>
                <w:spacing w:val="-2"/>
                <w:w w:val="105"/>
                <w:sz w:val="21"/>
              </w:rPr>
              <w:t xml:space="preserve"> </w:t>
            </w:r>
            <w:r>
              <w:rPr>
                <w:w w:val="105"/>
                <w:sz w:val="23"/>
              </w:rPr>
              <w:t>if</w:t>
            </w:r>
            <w:r>
              <w:rPr>
                <w:spacing w:val="-1"/>
                <w:w w:val="105"/>
                <w:sz w:val="23"/>
              </w:rPr>
              <w:t xml:space="preserve"> </w:t>
            </w:r>
            <w:r>
              <w:rPr>
                <w:w w:val="105"/>
                <w:sz w:val="21"/>
              </w:rPr>
              <w:t>your account</w:t>
            </w:r>
            <w:r>
              <w:rPr>
                <w:spacing w:val="-4"/>
                <w:w w:val="105"/>
                <w:sz w:val="21"/>
              </w:rPr>
              <w:t xml:space="preserve"> </w:t>
            </w:r>
            <w:r>
              <w:rPr>
                <w:w w:val="105"/>
                <w:sz w:val="21"/>
              </w:rPr>
              <w:t>is</w:t>
            </w:r>
            <w:r>
              <w:rPr>
                <w:spacing w:val="-14"/>
                <w:w w:val="105"/>
                <w:sz w:val="21"/>
              </w:rPr>
              <w:t xml:space="preserve"> </w:t>
            </w:r>
            <w:r>
              <w:rPr>
                <w:w w:val="105"/>
                <w:sz w:val="21"/>
              </w:rPr>
              <w:t xml:space="preserve">closed, suspended or </w:t>
            </w:r>
            <w:r>
              <w:rPr>
                <w:w w:val="110"/>
                <w:sz w:val="21"/>
              </w:rPr>
              <w:t>the account number changes.</w:t>
            </w:r>
          </w:p>
        </w:tc>
      </w:tr>
      <w:tr w:rsidR="00FF4E87" w14:paraId="69B1EF18" w14:textId="77777777">
        <w:trPr>
          <w:trHeight w:val="7137"/>
        </w:trPr>
        <w:tc>
          <w:tcPr>
            <w:tcW w:w="2076" w:type="dxa"/>
          </w:tcPr>
          <w:p w14:paraId="1153AB52" w14:textId="77777777" w:rsidR="00FF4E87" w:rsidRDefault="00B51538">
            <w:pPr>
              <w:pStyle w:val="TableParagraph"/>
              <w:spacing w:before="15" w:line="259" w:lineRule="auto"/>
              <w:ind w:left="131" w:right="142"/>
              <w:rPr>
                <w:sz w:val="21"/>
              </w:rPr>
            </w:pPr>
            <w:r>
              <w:rPr>
                <w:w w:val="105"/>
                <w:sz w:val="21"/>
              </w:rPr>
              <w:t>Foreign</w:t>
            </w:r>
            <w:r>
              <w:rPr>
                <w:spacing w:val="-14"/>
                <w:w w:val="105"/>
                <w:sz w:val="21"/>
              </w:rPr>
              <w:t xml:space="preserve"> </w:t>
            </w:r>
            <w:r>
              <w:rPr>
                <w:w w:val="105"/>
                <w:sz w:val="21"/>
              </w:rPr>
              <w:t xml:space="preserve">Transaction Fee and Exchange </w:t>
            </w:r>
            <w:r>
              <w:rPr>
                <w:spacing w:val="-4"/>
                <w:w w:val="105"/>
                <w:sz w:val="21"/>
              </w:rPr>
              <w:t>Rate</w:t>
            </w:r>
          </w:p>
        </w:tc>
        <w:tc>
          <w:tcPr>
            <w:tcW w:w="3607" w:type="dxa"/>
          </w:tcPr>
          <w:p w14:paraId="51E01898" w14:textId="63B56C2D" w:rsidR="00FF4E87" w:rsidRDefault="00B51538">
            <w:pPr>
              <w:pStyle w:val="TableParagraph"/>
              <w:spacing w:before="15" w:line="261" w:lineRule="auto"/>
              <w:ind w:left="117" w:right="145" w:firstLine="2"/>
              <w:rPr>
                <w:sz w:val="21"/>
              </w:rPr>
            </w:pPr>
            <w:r>
              <w:rPr>
                <w:w w:val="105"/>
                <w:sz w:val="21"/>
              </w:rPr>
              <w:t xml:space="preserve">A fee of </w:t>
            </w:r>
            <w:r w:rsidR="005401A7">
              <w:rPr>
                <w:rFonts w:ascii="Arial"/>
                <w:w w:val="105"/>
                <w:sz w:val="14"/>
              </w:rPr>
              <w:t>0</w:t>
            </w:r>
            <w:r>
              <w:rPr>
                <w:rFonts w:ascii="Arial"/>
                <w:w w:val="105"/>
                <w:sz w:val="14"/>
              </w:rPr>
              <w:t xml:space="preserve">% </w:t>
            </w:r>
            <w:r>
              <w:rPr>
                <w:w w:val="105"/>
                <w:sz w:val="21"/>
              </w:rPr>
              <w:t>of the transaction amount posted</w:t>
            </w:r>
            <w:r>
              <w:rPr>
                <w:spacing w:val="-8"/>
                <w:w w:val="105"/>
                <w:sz w:val="21"/>
              </w:rPr>
              <w:t xml:space="preserve"> </w:t>
            </w:r>
            <w:r>
              <w:rPr>
                <w:w w:val="105"/>
                <w:sz w:val="21"/>
              </w:rPr>
              <w:t>to</w:t>
            </w:r>
            <w:r>
              <w:rPr>
                <w:spacing w:val="-6"/>
                <w:w w:val="105"/>
                <w:sz w:val="21"/>
              </w:rPr>
              <w:t xml:space="preserve"> </w:t>
            </w:r>
            <w:r>
              <w:rPr>
                <w:w w:val="105"/>
                <w:sz w:val="21"/>
              </w:rPr>
              <w:t>my</w:t>
            </w:r>
            <w:r>
              <w:rPr>
                <w:spacing w:val="-6"/>
                <w:w w:val="105"/>
                <w:sz w:val="21"/>
              </w:rPr>
              <w:t xml:space="preserve"> </w:t>
            </w:r>
            <w:r>
              <w:rPr>
                <w:w w:val="105"/>
                <w:sz w:val="21"/>
              </w:rPr>
              <w:t>account</w:t>
            </w:r>
            <w:r>
              <w:rPr>
                <w:spacing w:val="-6"/>
                <w:w w:val="105"/>
                <w:sz w:val="21"/>
              </w:rPr>
              <w:t xml:space="preserve"> </w:t>
            </w:r>
            <w:r>
              <w:rPr>
                <w:w w:val="105"/>
                <w:sz w:val="21"/>
              </w:rPr>
              <w:t>will</w:t>
            </w:r>
            <w:r>
              <w:rPr>
                <w:spacing w:val="-6"/>
                <w:w w:val="105"/>
                <w:sz w:val="21"/>
              </w:rPr>
              <w:t xml:space="preserve"> </w:t>
            </w:r>
            <w:r>
              <w:rPr>
                <w:w w:val="105"/>
                <w:sz w:val="21"/>
              </w:rPr>
              <w:t>be</w:t>
            </w:r>
            <w:r>
              <w:rPr>
                <w:spacing w:val="-8"/>
                <w:w w:val="105"/>
                <w:sz w:val="21"/>
              </w:rPr>
              <w:t xml:space="preserve"> </w:t>
            </w:r>
            <w:r>
              <w:rPr>
                <w:w w:val="105"/>
                <w:sz w:val="21"/>
              </w:rPr>
              <w:t>imposed on all foreign transactions where the purchase amount is converted from a foreign currency into U.S. dollars. A foreign transaction includes purchases, cash withdrawals</w:t>
            </w:r>
            <w:r>
              <w:rPr>
                <w:spacing w:val="40"/>
                <w:w w:val="105"/>
                <w:sz w:val="21"/>
              </w:rPr>
              <w:t xml:space="preserve"> </w:t>
            </w:r>
            <w:r>
              <w:rPr>
                <w:w w:val="105"/>
                <w:sz w:val="21"/>
              </w:rPr>
              <w:t>and</w:t>
            </w:r>
            <w:r>
              <w:rPr>
                <w:spacing w:val="40"/>
                <w:w w:val="105"/>
                <w:sz w:val="21"/>
              </w:rPr>
              <w:t xml:space="preserve"> </w:t>
            </w:r>
            <w:r>
              <w:rPr>
                <w:w w:val="105"/>
                <w:sz w:val="21"/>
              </w:rPr>
              <w:t>cash advances that you complete,</w:t>
            </w:r>
            <w:r>
              <w:rPr>
                <w:spacing w:val="40"/>
                <w:w w:val="105"/>
                <w:sz w:val="21"/>
              </w:rPr>
              <w:t xml:space="preserve"> </w:t>
            </w:r>
            <w:r>
              <w:rPr>
                <w:w w:val="105"/>
                <w:sz w:val="21"/>
              </w:rPr>
              <w:t>or</w:t>
            </w:r>
            <w:r>
              <w:rPr>
                <w:spacing w:val="40"/>
                <w:w w:val="105"/>
                <w:sz w:val="21"/>
              </w:rPr>
              <w:t xml:space="preserve"> </w:t>
            </w:r>
            <w:r>
              <w:rPr>
                <w:w w:val="105"/>
                <w:sz w:val="21"/>
              </w:rPr>
              <w:t xml:space="preserve">a merchant on my card outside of the U.S., Puerto Rico or the U.S. Virgin </w:t>
            </w:r>
            <w:r>
              <w:rPr>
                <w:spacing w:val="-2"/>
                <w:w w:val="105"/>
                <w:sz w:val="21"/>
              </w:rPr>
              <w:t>Islands.</w:t>
            </w:r>
          </w:p>
          <w:p w14:paraId="1D1C54B7" w14:textId="77777777" w:rsidR="00FF4E87" w:rsidRDefault="00FF4E87">
            <w:pPr>
              <w:pStyle w:val="TableParagraph"/>
              <w:spacing w:before="5"/>
              <w:ind w:left="0"/>
              <w:rPr>
                <w:sz w:val="23"/>
              </w:rPr>
            </w:pPr>
          </w:p>
          <w:p w14:paraId="62EAAD9F" w14:textId="77777777" w:rsidR="00FF4E87" w:rsidRDefault="00B51538">
            <w:pPr>
              <w:pStyle w:val="TableParagraph"/>
              <w:spacing w:line="261" w:lineRule="auto"/>
              <w:ind w:left="119" w:right="155"/>
              <w:rPr>
                <w:sz w:val="21"/>
              </w:rPr>
            </w:pPr>
            <w:r>
              <w:rPr>
                <w:w w:val="105"/>
                <w:sz w:val="21"/>
              </w:rPr>
              <w:t>A devaluation of the U.S. dollar against</w:t>
            </w:r>
            <w:r>
              <w:rPr>
                <w:spacing w:val="-7"/>
                <w:w w:val="105"/>
                <w:sz w:val="21"/>
              </w:rPr>
              <w:t xml:space="preserve"> </w:t>
            </w:r>
            <w:r>
              <w:rPr>
                <w:w w:val="105"/>
                <w:sz w:val="21"/>
              </w:rPr>
              <w:t>the</w:t>
            </w:r>
            <w:r>
              <w:rPr>
                <w:spacing w:val="-7"/>
                <w:w w:val="105"/>
                <w:sz w:val="21"/>
              </w:rPr>
              <w:t xml:space="preserve"> </w:t>
            </w:r>
            <w:r>
              <w:rPr>
                <w:w w:val="105"/>
                <w:sz w:val="21"/>
              </w:rPr>
              <w:t>foreign</w:t>
            </w:r>
            <w:r>
              <w:rPr>
                <w:spacing w:val="-9"/>
                <w:w w:val="105"/>
                <w:sz w:val="21"/>
              </w:rPr>
              <w:t xml:space="preserve"> </w:t>
            </w:r>
            <w:r>
              <w:rPr>
                <w:w w:val="105"/>
                <w:sz w:val="21"/>
              </w:rPr>
              <w:t>currency</w:t>
            </w:r>
            <w:r>
              <w:rPr>
                <w:spacing w:val="-9"/>
                <w:w w:val="105"/>
                <w:sz w:val="21"/>
              </w:rPr>
              <w:t xml:space="preserve"> </w:t>
            </w:r>
            <w:r>
              <w:rPr>
                <w:w w:val="105"/>
                <w:sz w:val="21"/>
              </w:rPr>
              <w:t>in</w:t>
            </w:r>
            <w:r>
              <w:rPr>
                <w:spacing w:val="-7"/>
                <w:w w:val="105"/>
                <w:sz w:val="21"/>
              </w:rPr>
              <w:t xml:space="preserve"> </w:t>
            </w:r>
            <w:r>
              <w:rPr>
                <w:w w:val="105"/>
                <w:sz w:val="21"/>
              </w:rPr>
              <w:t xml:space="preserve">which the transaction was made will result in a </w:t>
            </w:r>
            <w:proofErr w:type="gramStart"/>
            <w:r>
              <w:rPr>
                <w:w w:val="105"/>
                <w:sz w:val="21"/>
              </w:rPr>
              <w:t>higher than expected</w:t>
            </w:r>
            <w:proofErr w:type="gramEnd"/>
            <w:r>
              <w:rPr>
                <w:w w:val="105"/>
                <w:sz w:val="21"/>
              </w:rPr>
              <w:t xml:space="preserve"> dollar amount charged. This currency differential, along with any transaction fee could result in your account exceeding the credit limit.</w:t>
            </w:r>
          </w:p>
          <w:p w14:paraId="60138EFE" w14:textId="77777777" w:rsidR="00FF4E87" w:rsidRDefault="00FF4E87">
            <w:pPr>
              <w:pStyle w:val="TableParagraph"/>
              <w:spacing w:before="4"/>
              <w:ind w:left="0"/>
              <w:rPr>
                <w:sz w:val="23"/>
              </w:rPr>
            </w:pPr>
          </w:p>
          <w:p w14:paraId="69618521" w14:textId="77777777" w:rsidR="00FF4E87" w:rsidRDefault="00B51538">
            <w:pPr>
              <w:pStyle w:val="TableParagraph"/>
              <w:spacing w:line="256" w:lineRule="auto"/>
              <w:ind w:left="105" w:right="155" w:firstLine="19"/>
              <w:rPr>
                <w:sz w:val="21"/>
              </w:rPr>
            </w:pPr>
            <w:r>
              <w:rPr>
                <w:w w:val="105"/>
                <w:sz w:val="21"/>
              </w:rPr>
              <w:t xml:space="preserve">Use of my card outside of the U.S. may be subject to certain limitations. </w:t>
            </w:r>
            <w:r>
              <w:rPr>
                <w:rFonts w:ascii="Arial"/>
                <w:w w:val="105"/>
              </w:rPr>
              <w:t xml:space="preserve">If </w:t>
            </w:r>
            <w:r>
              <w:rPr>
                <w:w w:val="105"/>
                <w:sz w:val="21"/>
              </w:rPr>
              <w:t>you are traveling outside the U.S., you</w:t>
            </w:r>
            <w:r>
              <w:rPr>
                <w:spacing w:val="-7"/>
                <w:w w:val="105"/>
                <w:sz w:val="21"/>
              </w:rPr>
              <w:t xml:space="preserve"> </w:t>
            </w:r>
            <w:r>
              <w:rPr>
                <w:w w:val="105"/>
                <w:sz w:val="21"/>
              </w:rPr>
              <w:t>may</w:t>
            </w:r>
            <w:r>
              <w:rPr>
                <w:spacing w:val="-7"/>
                <w:w w:val="105"/>
                <w:sz w:val="21"/>
              </w:rPr>
              <w:t xml:space="preserve"> </w:t>
            </w:r>
            <w:r>
              <w:rPr>
                <w:w w:val="105"/>
                <w:sz w:val="21"/>
              </w:rPr>
              <w:t>contact</w:t>
            </w:r>
            <w:r>
              <w:rPr>
                <w:spacing w:val="-7"/>
                <w:w w:val="105"/>
                <w:sz w:val="21"/>
              </w:rPr>
              <w:t xml:space="preserve"> </w:t>
            </w:r>
            <w:r>
              <w:rPr>
                <w:w w:val="105"/>
                <w:sz w:val="21"/>
              </w:rPr>
              <w:t>the</w:t>
            </w:r>
            <w:r>
              <w:rPr>
                <w:spacing w:val="-7"/>
                <w:w w:val="105"/>
                <w:sz w:val="21"/>
              </w:rPr>
              <w:t xml:space="preserve"> </w:t>
            </w:r>
            <w:r>
              <w:rPr>
                <w:w w:val="105"/>
                <w:sz w:val="21"/>
              </w:rPr>
              <w:t>Credit</w:t>
            </w:r>
            <w:r>
              <w:rPr>
                <w:spacing w:val="-7"/>
                <w:w w:val="105"/>
                <w:sz w:val="21"/>
              </w:rPr>
              <w:t xml:space="preserve"> </w:t>
            </w:r>
            <w:r>
              <w:rPr>
                <w:w w:val="105"/>
                <w:sz w:val="21"/>
              </w:rPr>
              <w:t>Union</w:t>
            </w:r>
            <w:r>
              <w:rPr>
                <w:spacing w:val="-9"/>
                <w:w w:val="105"/>
                <w:sz w:val="21"/>
              </w:rPr>
              <w:t xml:space="preserve"> </w:t>
            </w:r>
            <w:r>
              <w:rPr>
                <w:w w:val="105"/>
                <w:sz w:val="21"/>
              </w:rPr>
              <w:t>for information concerning such limitations in various countries.</w:t>
            </w:r>
          </w:p>
        </w:tc>
        <w:tc>
          <w:tcPr>
            <w:tcW w:w="5042" w:type="dxa"/>
          </w:tcPr>
          <w:p w14:paraId="5D3D418A" w14:textId="77777777" w:rsidR="00FF4E87" w:rsidRDefault="00B51538">
            <w:pPr>
              <w:pStyle w:val="TableParagraph"/>
              <w:spacing w:line="264" w:lineRule="auto"/>
              <w:ind w:left="119" w:right="146" w:hanging="15"/>
              <w:rPr>
                <w:sz w:val="21"/>
              </w:rPr>
            </w:pPr>
            <w:r>
              <w:rPr>
                <w:rFonts w:ascii="Arial"/>
                <w:w w:val="105"/>
              </w:rPr>
              <w:t xml:space="preserve">If </w:t>
            </w:r>
            <w:r>
              <w:rPr>
                <w:w w:val="105"/>
                <w:sz w:val="21"/>
              </w:rPr>
              <w:t xml:space="preserve">a transaction is in a foreign currency, MasterCard will convert the transaction into U.S. dollars using their own currency conversion </w:t>
            </w:r>
            <w:proofErr w:type="gramStart"/>
            <w:r>
              <w:rPr>
                <w:w w:val="105"/>
                <w:sz w:val="21"/>
              </w:rPr>
              <w:t>procedures, and</w:t>
            </w:r>
            <w:proofErr w:type="gramEnd"/>
            <w:r>
              <w:rPr>
                <w:w w:val="105"/>
                <w:sz w:val="21"/>
              </w:rPr>
              <w:t xml:space="preserve"> then will send us the transaction amount. The exchange rate</w:t>
            </w:r>
            <w:r>
              <w:rPr>
                <w:spacing w:val="-1"/>
                <w:w w:val="105"/>
                <w:sz w:val="21"/>
              </w:rPr>
              <w:t xml:space="preserve"> </w:t>
            </w:r>
            <w:r>
              <w:rPr>
                <w:w w:val="105"/>
                <w:sz w:val="21"/>
              </w:rPr>
              <w:t>will</w:t>
            </w:r>
            <w:r>
              <w:rPr>
                <w:spacing w:val="-1"/>
                <w:w w:val="105"/>
                <w:sz w:val="21"/>
              </w:rPr>
              <w:t xml:space="preserve"> </w:t>
            </w:r>
            <w:r>
              <w:rPr>
                <w:w w:val="105"/>
                <w:sz w:val="21"/>
              </w:rPr>
              <w:t>be</w:t>
            </w:r>
            <w:r>
              <w:rPr>
                <w:spacing w:val="-1"/>
                <w:w w:val="105"/>
                <w:sz w:val="21"/>
              </w:rPr>
              <w:t xml:space="preserve"> </w:t>
            </w:r>
            <w:r>
              <w:rPr>
                <w:w w:val="105"/>
                <w:sz w:val="21"/>
              </w:rPr>
              <w:t>determined</w:t>
            </w:r>
            <w:r>
              <w:rPr>
                <w:spacing w:val="-1"/>
                <w:w w:val="105"/>
                <w:sz w:val="21"/>
              </w:rPr>
              <w:t xml:space="preserve"> </w:t>
            </w:r>
            <w:r>
              <w:rPr>
                <w:w w:val="105"/>
                <w:sz w:val="21"/>
              </w:rPr>
              <w:t>using</w:t>
            </w:r>
            <w:r>
              <w:rPr>
                <w:spacing w:val="-1"/>
                <w:w w:val="105"/>
                <w:sz w:val="21"/>
              </w:rPr>
              <w:t xml:space="preserve"> </w:t>
            </w:r>
            <w:r>
              <w:rPr>
                <w:w w:val="105"/>
                <w:sz w:val="21"/>
              </w:rPr>
              <w:t>either</w:t>
            </w:r>
            <w:r>
              <w:rPr>
                <w:spacing w:val="-3"/>
                <w:w w:val="105"/>
                <w:sz w:val="21"/>
              </w:rPr>
              <w:t xml:space="preserve"> </w:t>
            </w:r>
            <w:r>
              <w:rPr>
                <w:w w:val="105"/>
                <w:sz w:val="21"/>
              </w:rPr>
              <w:t>the</w:t>
            </w:r>
            <w:r>
              <w:rPr>
                <w:spacing w:val="-1"/>
                <w:w w:val="105"/>
                <w:sz w:val="21"/>
              </w:rPr>
              <w:t xml:space="preserve"> </w:t>
            </w:r>
            <w:r>
              <w:rPr>
                <w:w w:val="105"/>
                <w:sz w:val="21"/>
              </w:rPr>
              <w:t>range</w:t>
            </w:r>
            <w:r>
              <w:rPr>
                <w:spacing w:val="-1"/>
                <w:w w:val="105"/>
                <w:sz w:val="21"/>
              </w:rPr>
              <w:t xml:space="preserve"> </w:t>
            </w:r>
            <w:r>
              <w:rPr>
                <w:w w:val="105"/>
                <w:sz w:val="21"/>
              </w:rPr>
              <w:t>of</w:t>
            </w:r>
            <w:r>
              <w:rPr>
                <w:spacing w:val="-3"/>
                <w:w w:val="105"/>
                <w:sz w:val="21"/>
              </w:rPr>
              <w:t xml:space="preserve"> </w:t>
            </w:r>
            <w:r>
              <w:rPr>
                <w:w w:val="105"/>
                <w:sz w:val="21"/>
              </w:rPr>
              <w:t>rates available in the wholesale currency markets for the processing</w:t>
            </w:r>
            <w:r>
              <w:rPr>
                <w:spacing w:val="-5"/>
                <w:w w:val="105"/>
                <w:sz w:val="21"/>
              </w:rPr>
              <w:t xml:space="preserve"> </w:t>
            </w:r>
            <w:r>
              <w:rPr>
                <w:w w:val="105"/>
                <w:sz w:val="21"/>
              </w:rPr>
              <w:t>date</w:t>
            </w:r>
            <w:r>
              <w:rPr>
                <w:spacing w:val="-6"/>
                <w:w w:val="105"/>
                <w:sz w:val="21"/>
              </w:rPr>
              <w:t xml:space="preserve"> </w:t>
            </w:r>
            <w:r>
              <w:rPr>
                <w:w w:val="105"/>
                <w:sz w:val="21"/>
              </w:rPr>
              <w:t>(which</w:t>
            </w:r>
            <w:r>
              <w:rPr>
                <w:spacing w:val="-5"/>
                <w:w w:val="105"/>
                <w:sz w:val="21"/>
              </w:rPr>
              <w:t xml:space="preserve"> </w:t>
            </w:r>
            <w:r>
              <w:rPr>
                <w:w w:val="105"/>
                <w:sz w:val="21"/>
              </w:rPr>
              <w:t>may</w:t>
            </w:r>
            <w:r>
              <w:rPr>
                <w:spacing w:val="-5"/>
                <w:w w:val="105"/>
                <w:sz w:val="21"/>
              </w:rPr>
              <w:t xml:space="preserve"> </w:t>
            </w:r>
            <w:r>
              <w:rPr>
                <w:w w:val="105"/>
                <w:sz w:val="21"/>
              </w:rPr>
              <w:t>be</w:t>
            </w:r>
            <w:r>
              <w:rPr>
                <w:spacing w:val="-5"/>
                <w:w w:val="105"/>
                <w:sz w:val="21"/>
              </w:rPr>
              <w:t xml:space="preserve"> </w:t>
            </w:r>
            <w:r>
              <w:rPr>
                <w:w w:val="105"/>
                <w:sz w:val="21"/>
              </w:rPr>
              <w:t>different</w:t>
            </w:r>
            <w:r>
              <w:rPr>
                <w:spacing w:val="-6"/>
                <w:w w:val="105"/>
                <w:sz w:val="21"/>
              </w:rPr>
              <w:t xml:space="preserve"> </w:t>
            </w:r>
            <w:r>
              <w:rPr>
                <w:w w:val="105"/>
                <w:sz w:val="21"/>
              </w:rPr>
              <w:t>from</w:t>
            </w:r>
            <w:r>
              <w:rPr>
                <w:spacing w:val="-5"/>
                <w:w w:val="105"/>
                <w:sz w:val="21"/>
              </w:rPr>
              <w:t xml:space="preserve"> </w:t>
            </w:r>
            <w:r>
              <w:rPr>
                <w:w w:val="105"/>
                <w:sz w:val="21"/>
              </w:rPr>
              <w:t>the</w:t>
            </w:r>
            <w:r>
              <w:rPr>
                <w:spacing w:val="-6"/>
                <w:w w:val="105"/>
                <w:sz w:val="21"/>
              </w:rPr>
              <w:t xml:space="preserve"> </w:t>
            </w:r>
            <w:r>
              <w:rPr>
                <w:w w:val="105"/>
                <w:sz w:val="21"/>
              </w:rPr>
              <w:t>rate the card association receives) or a government- mandated rate in effect on that date. The exchange rate used by MasterCard may differ from the rate on the date of your transaction.</w:t>
            </w:r>
          </w:p>
          <w:p w14:paraId="12084352" w14:textId="77777777" w:rsidR="00FF4E87" w:rsidRDefault="00FF4E87">
            <w:pPr>
              <w:pStyle w:val="TableParagraph"/>
              <w:spacing w:before="9"/>
              <w:ind w:left="0"/>
              <w:rPr>
                <w:sz w:val="21"/>
              </w:rPr>
            </w:pPr>
          </w:p>
          <w:p w14:paraId="620B61C0" w14:textId="77777777" w:rsidR="00FF4E87" w:rsidRDefault="00B51538">
            <w:pPr>
              <w:pStyle w:val="TableParagraph"/>
              <w:spacing w:line="261" w:lineRule="auto"/>
              <w:ind w:left="122" w:right="180" w:hanging="3"/>
              <w:rPr>
                <w:sz w:val="21"/>
              </w:rPr>
            </w:pPr>
            <w:r>
              <w:rPr>
                <w:w w:val="105"/>
                <w:sz w:val="21"/>
              </w:rPr>
              <w:t>In the case of returned or exchanged</w:t>
            </w:r>
            <w:r>
              <w:rPr>
                <w:spacing w:val="40"/>
                <w:w w:val="105"/>
                <w:sz w:val="21"/>
              </w:rPr>
              <w:t xml:space="preserve"> </w:t>
            </w:r>
            <w:r>
              <w:rPr>
                <w:w w:val="105"/>
                <w:sz w:val="21"/>
              </w:rPr>
              <w:t>merchandise that was purchased in a foreign currency, the exchange</w:t>
            </w:r>
            <w:r>
              <w:rPr>
                <w:spacing w:val="-10"/>
                <w:w w:val="105"/>
                <w:sz w:val="21"/>
              </w:rPr>
              <w:t xml:space="preserve"> </w:t>
            </w:r>
            <w:r>
              <w:rPr>
                <w:w w:val="105"/>
                <w:sz w:val="21"/>
              </w:rPr>
              <w:t>rate</w:t>
            </w:r>
            <w:r>
              <w:rPr>
                <w:spacing w:val="-5"/>
                <w:w w:val="105"/>
                <w:sz w:val="21"/>
              </w:rPr>
              <w:t xml:space="preserve"> </w:t>
            </w:r>
            <w:r>
              <w:rPr>
                <w:w w:val="105"/>
                <w:sz w:val="21"/>
              </w:rPr>
              <w:t>is</w:t>
            </w:r>
            <w:r>
              <w:rPr>
                <w:spacing w:val="-5"/>
                <w:w w:val="105"/>
                <w:sz w:val="21"/>
              </w:rPr>
              <w:t xml:space="preserve"> </w:t>
            </w:r>
            <w:r>
              <w:rPr>
                <w:w w:val="105"/>
                <w:sz w:val="21"/>
              </w:rPr>
              <w:t>determined</w:t>
            </w:r>
            <w:r>
              <w:rPr>
                <w:spacing w:val="-5"/>
                <w:w w:val="105"/>
                <w:sz w:val="21"/>
              </w:rPr>
              <w:t xml:space="preserve"> </w:t>
            </w:r>
            <w:r>
              <w:rPr>
                <w:w w:val="105"/>
                <w:sz w:val="21"/>
              </w:rPr>
              <w:t>on</w:t>
            </w:r>
            <w:r>
              <w:rPr>
                <w:spacing w:val="-7"/>
                <w:w w:val="105"/>
                <w:sz w:val="21"/>
              </w:rPr>
              <w:t xml:space="preserve"> </w:t>
            </w:r>
            <w:r>
              <w:rPr>
                <w:w w:val="105"/>
                <w:sz w:val="21"/>
              </w:rPr>
              <w:t>the</w:t>
            </w:r>
            <w:r>
              <w:rPr>
                <w:spacing w:val="-5"/>
                <w:w w:val="105"/>
                <w:sz w:val="21"/>
              </w:rPr>
              <w:t xml:space="preserve"> </w:t>
            </w:r>
            <w:r>
              <w:rPr>
                <w:w w:val="105"/>
                <w:sz w:val="21"/>
              </w:rPr>
              <w:t>date</w:t>
            </w:r>
            <w:r>
              <w:rPr>
                <w:spacing w:val="-5"/>
                <w:w w:val="105"/>
                <w:sz w:val="21"/>
              </w:rPr>
              <w:t xml:space="preserve"> </w:t>
            </w:r>
            <w:r>
              <w:rPr>
                <w:w w:val="105"/>
                <w:sz w:val="21"/>
              </w:rPr>
              <w:t>of</w:t>
            </w:r>
            <w:r>
              <w:rPr>
                <w:spacing w:val="-5"/>
                <w:w w:val="105"/>
                <w:sz w:val="21"/>
              </w:rPr>
              <w:t xml:space="preserve"> </w:t>
            </w:r>
            <w:r>
              <w:rPr>
                <w:w w:val="105"/>
                <w:sz w:val="21"/>
              </w:rPr>
              <w:t>the</w:t>
            </w:r>
            <w:r>
              <w:rPr>
                <w:spacing w:val="-22"/>
                <w:w w:val="105"/>
                <w:sz w:val="21"/>
              </w:rPr>
              <w:t xml:space="preserve"> </w:t>
            </w:r>
            <w:r>
              <w:rPr>
                <w:w w:val="105"/>
                <w:sz w:val="21"/>
              </w:rPr>
              <w:t>return.</w:t>
            </w:r>
          </w:p>
        </w:tc>
      </w:tr>
      <w:tr w:rsidR="00FF4E87" w14:paraId="30EA68E3" w14:textId="77777777">
        <w:trPr>
          <w:trHeight w:val="786"/>
        </w:trPr>
        <w:tc>
          <w:tcPr>
            <w:tcW w:w="2076" w:type="dxa"/>
          </w:tcPr>
          <w:p w14:paraId="6A2E5E95" w14:textId="77777777" w:rsidR="00FF4E87" w:rsidRDefault="00B51538">
            <w:pPr>
              <w:pStyle w:val="TableParagraph"/>
              <w:spacing w:before="10" w:line="256" w:lineRule="auto"/>
              <w:ind w:left="129" w:right="467" w:hanging="5"/>
              <w:rPr>
                <w:sz w:val="21"/>
              </w:rPr>
            </w:pPr>
            <w:r>
              <w:rPr>
                <w:w w:val="105"/>
                <w:sz w:val="21"/>
              </w:rPr>
              <w:t>Authorization</w:t>
            </w:r>
            <w:r>
              <w:rPr>
                <w:spacing w:val="-14"/>
                <w:w w:val="105"/>
                <w:sz w:val="21"/>
              </w:rPr>
              <w:t xml:space="preserve"> </w:t>
            </w:r>
            <w:r>
              <w:rPr>
                <w:w w:val="105"/>
                <w:sz w:val="21"/>
              </w:rPr>
              <w:t>of Transactions /</w:t>
            </w:r>
          </w:p>
        </w:tc>
        <w:tc>
          <w:tcPr>
            <w:tcW w:w="3607" w:type="dxa"/>
          </w:tcPr>
          <w:p w14:paraId="0FEF656E" w14:textId="77777777" w:rsidR="00FF4E87" w:rsidRDefault="00B51538">
            <w:pPr>
              <w:pStyle w:val="TableParagraph"/>
              <w:spacing w:before="10" w:line="252" w:lineRule="auto"/>
              <w:ind w:hanging="8"/>
              <w:rPr>
                <w:sz w:val="21"/>
              </w:rPr>
            </w:pPr>
            <w:r>
              <w:rPr>
                <w:w w:val="105"/>
                <w:sz w:val="21"/>
              </w:rPr>
              <w:t>We</w:t>
            </w:r>
            <w:r>
              <w:rPr>
                <w:spacing w:val="-7"/>
                <w:w w:val="105"/>
                <w:sz w:val="21"/>
              </w:rPr>
              <w:t xml:space="preserve"> </w:t>
            </w:r>
            <w:r>
              <w:rPr>
                <w:w w:val="105"/>
                <w:sz w:val="21"/>
              </w:rPr>
              <w:t>are</w:t>
            </w:r>
            <w:r>
              <w:rPr>
                <w:spacing w:val="-7"/>
                <w:w w:val="105"/>
                <w:sz w:val="21"/>
              </w:rPr>
              <w:t xml:space="preserve"> </w:t>
            </w:r>
            <w:r>
              <w:rPr>
                <w:w w:val="105"/>
                <w:sz w:val="21"/>
              </w:rPr>
              <w:t>not</w:t>
            </w:r>
            <w:r>
              <w:rPr>
                <w:spacing w:val="-7"/>
                <w:w w:val="105"/>
                <w:sz w:val="21"/>
              </w:rPr>
              <w:t xml:space="preserve"> </w:t>
            </w:r>
            <w:r>
              <w:rPr>
                <w:w w:val="105"/>
                <w:sz w:val="21"/>
              </w:rPr>
              <w:t>obligated</w:t>
            </w:r>
            <w:r>
              <w:rPr>
                <w:spacing w:val="-8"/>
                <w:w w:val="105"/>
                <w:sz w:val="21"/>
              </w:rPr>
              <w:t xml:space="preserve"> </w:t>
            </w:r>
            <w:r>
              <w:rPr>
                <w:w w:val="105"/>
                <w:sz w:val="21"/>
              </w:rPr>
              <w:t>to</w:t>
            </w:r>
            <w:r>
              <w:rPr>
                <w:spacing w:val="-7"/>
                <w:w w:val="105"/>
                <w:sz w:val="21"/>
              </w:rPr>
              <w:t xml:space="preserve"> </w:t>
            </w:r>
            <w:r>
              <w:rPr>
                <w:w w:val="105"/>
                <w:sz w:val="21"/>
              </w:rPr>
              <w:t>honor</w:t>
            </w:r>
            <w:r>
              <w:rPr>
                <w:spacing w:val="-8"/>
                <w:w w:val="105"/>
                <w:sz w:val="21"/>
              </w:rPr>
              <w:t xml:space="preserve"> </w:t>
            </w:r>
            <w:r>
              <w:rPr>
                <w:w w:val="105"/>
                <w:sz w:val="21"/>
              </w:rPr>
              <w:t>every transaction, and we may close or</w:t>
            </w:r>
          </w:p>
          <w:p w14:paraId="6E12E4A1" w14:textId="77777777" w:rsidR="00FF4E87" w:rsidRDefault="00B51538">
            <w:pPr>
              <w:pStyle w:val="TableParagraph"/>
              <w:spacing w:before="9" w:line="241" w:lineRule="exact"/>
              <w:ind w:left="119"/>
              <w:rPr>
                <w:sz w:val="21"/>
              </w:rPr>
            </w:pPr>
            <w:r>
              <w:rPr>
                <w:w w:val="105"/>
                <w:sz w:val="21"/>
              </w:rPr>
              <w:t>suspend</w:t>
            </w:r>
            <w:r>
              <w:rPr>
                <w:spacing w:val="-8"/>
                <w:w w:val="105"/>
                <w:sz w:val="21"/>
              </w:rPr>
              <w:t xml:space="preserve"> </w:t>
            </w:r>
            <w:r>
              <w:rPr>
                <w:w w:val="105"/>
                <w:sz w:val="21"/>
              </w:rPr>
              <w:t>your</w:t>
            </w:r>
            <w:r>
              <w:rPr>
                <w:spacing w:val="-7"/>
                <w:w w:val="105"/>
                <w:sz w:val="21"/>
              </w:rPr>
              <w:t xml:space="preserve"> </w:t>
            </w:r>
            <w:r>
              <w:rPr>
                <w:w w:val="105"/>
                <w:sz w:val="21"/>
              </w:rPr>
              <w:t>account.</w:t>
            </w:r>
            <w:r>
              <w:rPr>
                <w:spacing w:val="-8"/>
                <w:w w:val="105"/>
                <w:sz w:val="21"/>
              </w:rPr>
              <w:t xml:space="preserve"> </w:t>
            </w:r>
            <w:r>
              <w:rPr>
                <w:w w:val="105"/>
                <w:sz w:val="21"/>
              </w:rPr>
              <w:t>Sometimes</w:t>
            </w:r>
            <w:r>
              <w:rPr>
                <w:spacing w:val="-7"/>
                <w:w w:val="105"/>
                <w:sz w:val="21"/>
              </w:rPr>
              <w:t xml:space="preserve"> </w:t>
            </w:r>
            <w:r>
              <w:rPr>
                <w:spacing w:val="-5"/>
                <w:w w:val="105"/>
                <w:sz w:val="21"/>
              </w:rPr>
              <w:t>we</w:t>
            </w:r>
          </w:p>
        </w:tc>
        <w:tc>
          <w:tcPr>
            <w:tcW w:w="5042" w:type="dxa"/>
          </w:tcPr>
          <w:p w14:paraId="65D9F31D" w14:textId="77777777" w:rsidR="00FF4E87" w:rsidRDefault="00B51538">
            <w:pPr>
              <w:pStyle w:val="TableParagraph"/>
              <w:spacing w:before="5" w:line="256" w:lineRule="auto"/>
              <w:ind w:left="119" w:right="177" w:hanging="3"/>
              <w:rPr>
                <w:sz w:val="21"/>
              </w:rPr>
            </w:pPr>
            <w:r>
              <w:rPr>
                <w:w w:val="105"/>
                <w:sz w:val="21"/>
              </w:rPr>
              <w:t xml:space="preserve">We may decline transactions for any reason, </w:t>
            </w:r>
            <w:proofErr w:type="gramStart"/>
            <w:r>
              <w:rPr>
                <w:w w:val="105"/>
                <w:sz w:val="21"/>
              </w:rPr>
              <w:t>including:</w:t>
            </w:r>
            <w:proofErr w:type="gramEnd"/>
            <w:r>
              <w:rPr>
                <w:spacing w:val="-6"/>
                <w:w w:val="105"/>
                <w:sz w:val="21"/>
              </w:rPr>
              <w:t xml:space="preserve"> </w:t>
            </w:r>
            <w:r>
              <w:rPr>
                <w:w w:val="105"/>
                <w:sz w:val="21"/>
              </w:rPr>
              <w:t>operational</w:t>
            </w:r>
            <w:r>
              <w:rPr>
                <w:spacing w:val="-6"/>
                <w:w w:val="105"/>
                <w:sz w:val="21"/>
              </w:rPr>
              <w:t xml:space="preserve"> </w:t>
            </w:r>
            <w:r>
              <w:rPr>
                <w:w w:val="105"/>
                <w:sz w:val="21"/>
              </w:rPr>
              <w:t>matters,</w:t>
            </w:r>
            <w:r>
              <w:rPr>
                <w:spacing w:val="-7"/>
                <w:w w:val="105"/>
                <w:sz w:val="21"/>
              </w:rPr>
              <w:t xml:space="preserve"> </w:t>
            </w:r>
            <w:r>
              <w:rPr>
                <w:w w:val="105"/>
                <w:sz w:val="21"/>
              </w:rPr>
              <w:t>the</w:t>
            </w:r>
            <w:r>
              <w:rPr>
                <w:spacing w:val="-6"/>
                <w:w w:val="105"/>
                <w:sz w:val="21"/>
              </w:rPr>
              <w:t xml:space="preserve"> </w:t>
            </w:r>
            <w:r>
              <w:rPr>
                <w:w w:val="105"/>
                <w:sz w:val="21"/>
              </w:rPr>
              <w:t>account</w:t>
            </w:r>
            <w:r>
              <w:rPr>
                <w:spacing w:val="-8"/>
                <w:w w:val="105"/>
                <w:sz w:val="21"/>
              </w:rPr>
              <w:t xml:space="preserve"> </w:t>
            </w:r>
            <w:r>
              <w:rPr>
                <w:w w:val="105"/>
                <w:sz w:val="21"/>
              </w:rPr>
              <w:t>is</w:t>
            </w:r>
            <w:r>
              <w:rPr>
                <w:spacing w:val="-6"/>
                <w:w w:val="105"/>
                <w:sz w:val="21"/>
              </w:rPr>
              <w:t xml:space="preserve"> </w:t>
            </w:r>
            <w:r>
              <w:rPr>
                <w:w w:val="105"/>
                <w:sz w:val="21"/>
              </w:rPr>
              <w:t>in</w:t>
            </w:r>
          </w:p>
          <w:p w14:paraId="75509ED6" w14:textId="77777777" w:rsidR="00FF4E87" w:rsidRDefault="00B51538">
            <w:pPr>
              <w:pStyle w:val="TableParagraph"/>
              <w:spacing w:before="2"/>
              <w:rPr>
                <w:sz w:val="21"/>
              </w:rPr>
            </w:pPr>
            <w:proofErr w:type="gramStart"/>
            <w:r>
              <w:rPr>
                <w:w w:val="105"/>
                <w:sz w:val="21"/>
              </w:rPr>
              <w:t>default,</w:t>
            </w:r>
            <w:r>
              <w:rPr>
                <w:spacing w:val="-8"/>
                <w:w w:val="105"/>
                <w:sz w:val="21"/>
              </w:rPr>
              <w:t xml:space="preserve"> </w:t>
            </w:r>
            <w:r>
              <w:rPr>
                <w:w w:val="105"/>
                <w:sz w:val="21"/>
              </w:rPr>
              <w:t>or</w:t>
            </w:r>
            <w:proofErr w:type="gramEnd"/>
            <w:r>
              <w:rPr>
                <w:spacing w:val="-8"/>
                <w:w w:val="105"/>
                <w:sz w:val="21"/>
              </w:rPr>
              <w:t xml:space="preserve"> </w:t>
            </w:r>
            <w:r>
              <w:rPr>
                <w:w w:val="105"/>
                <w:sz w:val="21"/>
              </w:rPr>
              <w:t>suspected</w:t>
            </w:r>
            <w:r>
              <w:rPr>
                <w:spacing w:val="-9"/>
                <w:w w:val="105"/>
                <w:sz w:val="21"/>
              </w:rPr>
              <w:t xml:space="preserve"> </w:t>
            </w:r>
            <w:r>
              <w:rPr>
                <w:w w:val="105"/>
                <w:sz w:val="21"/>
              </w:rPr>
              <w:t>fraudulent</w:t>
            </w:r>
            <w:r>
              <w:rPr>
                <w:spacing w:val="-6"/>
                <w:w w:val="105"/>
                <w:sz w:val="21"/>
              </w:rPr>
              <w:t xml:space="preserve"> </w:t>
            </w:r>
            <w:r>
              <w:rPr>
                <w:w w:val="105"/>
                <w:sz w:val="21"/>
              </w:rPr>
              <w:t>or</w:t>
            </w:r>
            <w:r>
              <w:rPr>
                <w:spacing w:val="-6"/>
                <w:w w:val="105"/>
                <w:sz w:val="21"/>
              </w:rPr>
              <w:t xml:space="preserve"> </w:t>
            </w:r>
            <w:r>
              <w:rPr>
                <w:w w:val="105"/>
                <w:sz w:val="21"/>
              </w:rPr>
              <w:t>unlawful</w:t>
            </w:r>
            <w:r>
              <w:rPr>
                <w:spacing w:val="-8"/>
                <w:w w:val="105"/>
                <w:sz w:val="21"/>
              </w:rPr>
              <w:t xml:space="preserve"> </w:t>
            </w:r>
            <w:r>
              <w:rPr>
                <w:spacing w:val="-2"/>
                <w:w w:val="105"/>
                <w:sz w:val="21"/>
              </w:rPr>
              <w:t>activity.</w:t>
            </w:r>
          </w:p>
        </w:tc>
      </w:tr>
    </w:tbl>
    <w:p w14:paraId="2BC68ABB" w14:textId="77777777" w:rsidR="00FF4E87" w:rsidRDefault="00FF4E87">
      <w:pPr>
        <w:rPr>
          <w:sz w:val="21"/>
        </w:rPr>
        <w:sectPr w:rsidR="00FF4E87">
          <w:type w:val="continuous"/>
          <w:pgSz w:w="12240" w:h="15840"/>
          <w:pgMar w:top="960" w:right="580" w:bottom="920" w:left="600" w:header="0" w:footer="733" w:gutter="0"/>
          <w:cols w:space="720"/>
        </w:sect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6"/>
        <w:gridCol w:w="3607"/>
        <w:gridCol w:w="5042"/>
      </w:tblGrid>
      <w:tr w:rsidR="00FF4E87" w14:paraId="78B24F67" w14:textId="77777777">
        <w:trPr>
          <w:trHeight w:val="793"/>
        </w:trPr>
        <w:tc>
          <w:tcPr>
            <w:tcW w:w="2076" w:type="dxa"/>
          </w:tcPr>
          <w:p w14:paraId="7AC4FF99" w14:textId="77777777" w:rsidR="00FF4E87" w:rsidRDefault="00B51538">
            <w:pPr>
              <w:pStyle w:val="TableParagraph"/>
              <w:spacing w:before="24" w:line="273" w:lineRule="auto"/>
              <w:ind w:right="786" w:firstLine="7"/>
              <w:rPr>
                <w:sz w:val="20"/>
              </w:rPr>
            </w:pPr>
            <w:r>
              <w:rPr>
                <w:w w:val="105"/>
                <w:sz w:val="20"/>
              </w:rPr>
              <w:lastRenderedPageBreak/>
              <w:t>Closing</w:t>
            </w:r>
            <w:r>
              <w:rPr>
                <w:spacing w:val="-14"/>
                <w:w w:val="105"/>
                <w:sz w:val="20"/>
              </w:rPr>
              <w:t xml:space="preserve"> </w:t>
            </w:r>
            <w:r>
              <w:rPr>
                <w:w w:val="105"/>
                <w:sz w:val="20"/>
              </w:rPr>
              <w:t xml:space="preserve">Your </w:t>
            </w:r>
            <w:r>
              <w:rPr>
                <w:spacing w:val="-2"/>
                <w:w w:val="105"/>
                <w:sz w:val="20"/>
              </w:rPr>
              <w:t>Account</w:t>
            </w:r>
          </w:p>
        </w:tc>
        <w:tc>
          <w:tcPr>
            <w:tcW w:w="3607" w:type="dxa"/>
          </w:tcPr>
          <w:p w14:paraId="728E7E59" w14:textId="77777777" w:rsidR="00FF4E87" w:rsidRDefault="00B51538">
            <w:pPr>
              <w:pStyle w:val="TableParagraph"/>
              <w:spacing w:before="24" w:line="268" w:lineRule="auto"/>
              <w:ind w:left="119" w:right="155" w:firstLine="2"/>
              <w:rPr>
                <w:sz w:val="20"/>
              </w:rPr>
            </w:pPr>
            <w:proofErr w:type="gramStart"/>
            <w:r>
              <w:rPr>
                <w:w w:val="110"/>
                <w:sz w:val="20"/>
              </w:rPr>
              <w:t>close</w:t>
            </w:r>
            <w:proofErr w:type="gramEnd"/>
            <w:r>
              <w:rPr>
                <w:spacing w:val="-7"/>
                <w:w w:val="110"/>
                <w:sz w:val="20"/>
              </w:rPr>
              <w:t xml:space="preserve"> </w:t>
            </w:r>
            <w:r>
              <w:rPr>
                <w:w w:val="110"/>
                <w:sz w:val="20"/>
              </w:rPr>
              <w:t>accounts</w:t>
            </w:r>
            <w:r>
              <w:rPr>
                <w:spacing w:val="-7"/>
                <w:w w:val="110"/>
                <w:sz w:val="20"/>
              </w:rPr>
              <w:t xml:space="preserve"> </w:t>
            </w:r>
            <w:r>
              <w:rPr>
                <w:w w:val="110"/>
                <w:sz w:val="20"/>
              </w:rPr>
              <w:t>based</w:t>
            </w:r>
            <w:r>
              <w:rPr>
                <w:spacing w:val="-9"/>
                <w:w w:val="110"/>
                <w:sz w:val="20"/>
              </w:rPr>
              <w:t xml:space="preserve"> </w:t>
            </w:r>
            <w:r>
              <w:rPr>
                <w:w w:val="110"/>
                <w:sz w:val="20"/>
              </w:rPr>
              <w:t>not</w:t>
            </w:r>
            <w:r>
              <w:rPr>
                <w:spacing w:val="-9"/>
                <w:w w:val="110"/>
                <w:sz w:val="20"/>
              </w:rPr>
              <w:t xml:space="preserve"> </w:t>
            </w:r>
            <w:r>
              <w:rPr>
                <w:w w:val="110"/>
                <w:sz w:val="20"/>
              </w:rPr>
              <w:t>on</w:t>
            </w:r>
            <w:r>
              <w:rPr>
                <w:spacing w:val="-8"/>
                <w:w w:val="110"/>
                <w:sz w:val="20"/>
              </w:rPr>
              <w:t xml:space="preserve"> </w:t>
            </w:r>
            <w:r>
              <w:rPr>
                <w:w w:val="110"/>
                <w:sz w:val="20"/>
              </w:rPr>
              <w:t xml:space="preserve">your actions or inactions, but on </w:t>
            </w:r>
            <w:proofErr w:type="gramStart"/>
            <w:r>
              <w:rPr>
                <w:w w:val="110"/>
                <w:sz w:val="20"/>
              </w:rPr>
              <w:t>our</w:t>
            </w:r>
            <w:proofErr w:type="gramEnd"/>
          </w:p>
          <w:p w14:paraId="5F922094" w14:textId="77777777" w:rsidR="00FF4E87" w:rsidRDefault="00B51538">
            <w:pPr>
              <w:pStyle w:val="TableParagraph"/>
              <w:spacing w:before="6" w:line="229" w:lineRule="exact"/>
              <w:ind w:left="122"/>
              <w:rPr>
                <w:sz w:val="20"/>
              </w:rPr>
            </w:pPr>
            <w:r>
              <w:rPr>
                <w:w w:val="105"/>
                <w:sz w:val="20"/>
              </w:rPr>
              <w:t>business</w:t>
            </w:r>
            <w:r>
              <w:rPr>
                <w:spacing w:val="23"/>
                <w:w w:val="110"/>
                <w:sz w:val="20"/>
              </w:rPr>
              <w:t xml:space="preserve"> </w:t>
            </w:r>
            <w:r>
              <w:rPr>
                <w:spacing w:val="-2"/>
                <w:w w:val="110"/>
                <w:sz w:val="20"/>
              </w:rPr>
              <w:t>needs.</w:t>
            </w:r>
          </w:p>
        </w:tc>
        <w:tc>
          <w:tcPr>
            <w:tcW w:w="5042" w:type="dxa"/>
          </w:tcPr>
          <w:p w14:paraId="03F8BE89" w14:textId="77777777" w:rsidR="00FF4E87" w:rsidRDefault="00B51538">
            <w:pPr>
              <w:pStyle w:val="TableParagraph"/>
              <w:spacing w:before="24" w:line="273" w:lineRule="auto"/>
              <w:ind w:left="119" w:right="177" w:hanging="3"/>
              <w:rPr>
                <w:sz w:val="20"/>
              </w:rPr>
            </w:pPr>
            <w:r>
              <w:rPr>
                <w:w w:val="110"/>
                <w:sz w:val="20"/>
              </w:rPr>
              <w:t>We</w:t>
            </w:r>
            <w:r>
              <w:rPr>
                <w:spacing w:val="-4"/>
                <w:w w:val="110"/>
                <w:sz w:val="20"/>
              </w:rPr>
              <w:t xml:space="preserve"> </w:t>
            </w:r>
            <w:r>
              <w:rPr>
                <w:w w:val="110"/>
                <w:sz w:val="20"/>
              </w:rPr>
              <w:t>are</w:t>
            </w:r>
            <w:r>
              <w:rPr>
                <w:spacing w:val="-4"/>
                <w:w w:val="110"/>
                <w:sz w:val="20"/>
              </w:rPr>
              <w:t xml:space="preserve"> </w:t>
            </w:r>
            <w:r>
              <w:rPr>
                <w:w w:val="110"/>
                <w:sz w:val="20"/>
              </w:rPr>
              <w:t>not</w:t>
            </w:r>
            <w:r>
              <w:rPr>
                <w:spacing w:val="-7"/>
                <w:w w:val="110"/>
                <w:sz w:val="20"/>
              </w:rPr>
              <w:t xml:space="preserve"> </w:t>
            </w:r>
            <w:r>
              <w:rPr>
                <w:w w:val="110"/>
                <w:sz w:val="20"/>
              </w:rPr>
              <w:t>responsible</w:t>
            </w:r>
            <w:r>
              <w:rPr>
                <w:spacing w:val="-4"/>
                <w:w w:val="110"/>
                <w:sz w:val="20"/>
              </w:rPr>
              <w:t xml:space="preserve"> </w:t>
            </w:r>
            <w:r>
              <w:rPr>
                <w:w w:val="110"/>
                <w:sz w:val="20"/>
              </w:rPr>
              <w:t>for</w:t>
            </w:r>
            <w:r>
              <w:rPr>
                <w:spacing w:val="-4"/>
                <w:w w:val="110"/>
                <w:sz w:val="20"/>
              </w:rPr>
              <w:t xml:space="preserve"> </w:t>
            </w:r>
            <w:r>
              <w:rPr>
                <w:w w:val="110"/>
                <w:sz w:val="20"/>
              </w:rPr>
              <w:t>any</w:t>
            </w:r>
            <w:r>
              <w:rPr>
                <w:spacing w:val="-5"/>
                <w:w w:val="110"/>
                <w:sz w:val="20"/>
              </w:rPr>
              <w:t xml:space="preserve"> </w:t>
            </w:r>
            <w:r>
              <w:rPr>
                <w:w w:val="110"/>
                <w:sz w:val="20"/>
              </w:rPr>
              <w:t>losses</w:t>
            </w:r>
            <w:r>
              <w:rPr>
                <w:spacing w:val="-4"/>
                <w:w w:val="110"/>
                <w:sz w:val="20"/>
              </w:rPr>
              <w:t xml:space="preserve"> </w:t>
            </w:r>
            <w:r>
              <w:rPr>
                <w:w w:val="110"/>
                <w:sz w:val="20"/>
              </w:rPr>
              <w:t>associated</w:t>
            </w:r>
            <w:r>
              <w:rPr>
                <w:spacing w:val="-4"/>
                <w:w w:val="110"/>
                <w:sz w:val="20"/>
              </w:rPr>
              <w:t xml:space="preserve"> </w:t>
            </w:r>
            <w:r>
              <w:rPr>
                <w:w w:val="110"/>
                <w:sz w:val="20"/>
              </w:rPr>
              <w:t>with a declined transaction.</w:t>
            </w:r>
          </w:p>
        </w:tc>
      </w:tr>
      <w:tr w:rsidR="00FF4E87" w14:paraId="4C389C29" w14:textId="77777777">
        <w:trPr>
          <w:trHeight w:val="12945"/>
        </w:trPr>
        <w:tc>
          <w:tcPr>
            <w:tcW w:w="2076" w:type="dxa"/>
          </w:tcPr>
          <w:p w14:paraId="6B9D271D" w14:textId="77777777" w:rsidR="00FF4E87" w:rsidRDefault="00B51538">
            <w:pPr>
              <w:pStyle w:val="TableParagraph"/>
              <w:spacing w:before="19"/>
              <w:ind w:left="131"/>
              <w:rPr>
                <w:sz w:val="20"/>
              </w:rPr>
            </w:pPr>
            <w:r>
              <w:rPr>
                <w:w w:val="105"/>
                <w:sz w:val="20"/>
              </w:rPr>
              <w:t>Installment</w:t>
            </w:r>
            <w:r>
              <w:rPr>
                <w:spacing w:val="30"/>
                <w:w w:val="110"/>
                <w:sz w:val="20"/>
              </w:rPr>
              <w:t xml:space="preserve"> </w:t>
            </w:r>
            <w:r>
              <w:rPr>
                <w:spacing w:val="-4"/>
                <w:w w:val="110"/>
                <w:sz w:val="20"/>
              </w:rPr>
              <w:t>Plan</w:t>
            </w:r>
          </w:p>
        </w:tc>
        <w:tc>
          <w:tcPr>
            <w:tcW w:w="3607" w:type="dxa"/>
          </w:tcPr>
          <w:p w14:paraId="06F277C1" w14:textId="2E9DE7BF" w:rsidR="00FF4E87" w:rsidRDefault="00B51538">
            <w:pPr>
              <w:pStyle w:val="TableParagraph"/>
              <w:spacing w:before="56" w:line="278" w:lineRule="auto"/>
              <w:ind w:left="91" w:right="131" w:firstLine="4"/>
              <w:rPr>
                <w:sz w:val="18"/>
              </w:rPr>
            </w:pPr>
            <w:r>
              <w:rPr>
                <w:w w:val="110"/>
                <w:sz w:val="20"/>
              </w:rPr>
              <w:t>Installment Plan refers to the option</w:t>
            </w:r>
            <w:r>
              <w:rPr>
                <w:spacing w:val="40"/>
                <w:w w:val="110"/>
                <w:sz w:val="20"/>
              </w:rPr>
              <w:t xml:space="preserve"> </w:t>
            </w:r>
            <w:r>
              <w:rPr>
                <w:w w:val="110"/>
                <w:sz w:val="20"/>
              </w:rPr>
              <w:t>to pay for purchases over time by dividing the purchase amount into smaller equal payments, spreading purchases, including fees, into periodic</w:t>
            </w:r>
            <w:r>
              <w:rPr>
                <w:spacing w:val="-5"/>
                <w:w w:val="110"/>
                <w:sz w:val="20"/>
              </w:rPr>
              <w:t xml:space="preserve"> </w:t>
            </w:r>
            <w:r>
              <w:rPr>
                <w:w w:val="110"/>
                <w:sz w:val="20"/>
              </w:rPr>
              <w:t>monthly</w:t>
            </w:r>
            <w:r>
              <w:rPr>
                <w:spacing w:val="-7"/>
                <w:w w:val="110"/>
                <w:sz w:val="20"/>
              </w:rPr>
              <w:t xml:space="preserve"> </w:t>
            </w:r>
            <w:r>
              <w:rPr>
                <w:w w:val="110"/>
                <w:sz w:val="20"/>
              </w:rPr>
              <w:t>repayment</w:t>
            </w:r>
            <w:r>
              <w:rPr>
                <w:spacing w:val="-8"/>
                <w:w w:val="110"/>
                <w:sz w:val="20"/>
              </w:rPr>
              <w:t xml:space="preserve"> </w:t>
            </w:r>
            <w:r>
              <w:rPr>
                <w:w w:val="110"/>
                <w:sz w:val="20"/>
              </w:rPr>
              <w:t xml:space="preserve">amounts. The </w:t>
            </w:r>
            <w:r>
              <w:rPr>
                <w:w w:val="110"/>
                <w:sz w:val="20"/>
                <w:u w:val="single"/>
              </w:rPr>
              <w:t xml:space="preserve">Terms and </w:t>
            </w:r>
            <w:hyperlink r:id="rId13">
              <w:r>
                <w:rPr>
                  <w:w w:val="110"/>
                  <w:sz w:val="20"/>
                  <w:u w:val="single"/>
                </w:rPr>
                <w:t>Conditions</w:t>
              </w:r>
              <w:r>
                <w:rPr>
                  <w:w w:val="110"/>
                  <w:sz w:val="20"/>
                </w:rPr>
                <w:t xml:space="preserve"> for the</w:t>
              </w:r>
            </w:hyperlink>
            <w:r>
              <w:rPr>
                <w:w w:val="110"/>
                <w:sz w:val="20"/>
              </w:rPr>
              <w:t xml:space="preserve"> Installment Plan are available </w:t>
            </w:r>
            <w:r>
              <w:rPr>
                <w:w w:val="110"/>
                <w:sz w:val="12"/>
              </w:rPr>
              <w:t>(https://</w:t>
            </w:r>
            <w:r>
              <w:rPr>
                <w:spacing w:val="40"/>
                <w:w w:val="110"/>
                <w:sz w:val="12"/>
              </w:rPr>
              <w:t xml:space="preserve"> </w:t>
            </w:r>
            <w:r>
              <w:rPr>
                <w:w w:val="105"/>
                <w:sz w:val="12"/>
              </w:rPr>
              <w:t>h</w:t>
            </w:r>
            <w:r w:rsidR="006811D4">
              <w:rPr>
                <w:w w:val="105"/>
                <w:sz w:val="12"/>
              </w:rPr>
              <w:t>arvardfcu</w:t>
            </w:r>
            <w:r>
              <w:rPr>
                <w:w w:val="105"/>
                <w:sz w:val="12"/>
              </w:rPr>
              <w:t>.org/wp-content/uploads/2022/09/Installment-</w:t>
            </w:r>
            <w:r>
              <w:rPr>
                <w:spacing w:val="22"/>
                <w:w w:val="105"/>
                <w:sz w:val="12"/>
              </w:rPr>
              <w:t xml:space="preserve"> </w:t>
            </w:r>
            <w:r>
              <w:rPr>
                <w:w w:val="105"/>
                <w:sz w:val="12"/>
              </w:rPr>
              <w:t>Payments-</w:t>
            </w:r>
            <w:r>
              <w:rPr>
                <w:w w:val="110"/>
                <w:sz w:val="12"/>
              </w:rPr>
              <w:t>TC.pdf)</w:t>
            </w:r>
            <w:r>
              <w:rPr>
                <w:w w:val="110"/>
                <w:sz w:val="20"/>
              </w:rPr>
              <w:t xml:space="preserve">. Eligible cardholders may use the Installment Plan feature </w:t>
            </w:r>
            <w:r>
              <w:rPr>
                <w:w w:val="110"/>
                <w:sz w:val="18"/>
              </w:rPr>
              <w:t xml:space="preserve">through </w:t>
            </w:r>
            <w:hyperlink r:id="rId14" w:history="1">
              <w:r w:rsidR="005A5A3C" w:rsidRPr="005A5A3C">
                <w:rPr>
                  <w:rStyle w:val="Hyperlink"/>
                  <w:w w:val="110"/>
                  <w:sz w:val="18"/>
                </w:rPr>
                <w:t>harvardfcu.org</w:t>
              </w:r>
            </w:hyperlink>
            <w:r>
              <w:rPr>
                <w:w w:val="110"/>
                <w:sz w:val="18"/>
              </w:rPr>
              <w:t xml:space="preserve"> or the </w:t>
            </w:r>
            <w:r w:rsidR="00A16AEC">
              <w:rPr>
                <w:w w:val="110"/>
                <w:sz w:val="18"/>
              </w:rPr>
              <w:t>H</w:t>
            </w:r>
            <w:r w:rsidR="006811D4">
              <w:rPr>
                <w:w w:val="110"/>
                <w:sz w:val="18"/>
              </w:rPr>
              <w:t xml:space="preserve">arvard </w:t>
            </w:r>
            <w:r w:rsidR="00A16AEC">
              <w:rPr>
                <w:w w:val="110"/>
                <w:sz w:val="18"/>
              </w:rPr>
              <w:t xml:space="preserve">FCU </w:t>
            </w:r>
            <w:r>
              <w:rPr>
                <w:w w:val="110"/>
                <w:sz w:val="18"/>
              </w:rPr>
              <w:t>Card App to create an Installment Plan balance from recent eligible purchase transactions for</w:t>
            </w:r>
            <w:r>
              <w:rPr>
                <w:spacing w:val="40"/>
                <w:w w:val="110"/>
                <w:sz w:val="18"/>
              </w:rPr>
              <w:t xml:space="preserve"> </w:t>
            </w:r>
            <w:r>
              <w:rPr>
                <w:w w:val="110"/>
                <w:sz w:val="18"/>
              </w:rPr>
              <w:t>an eligible amount. The Installment Plan balance has set repayment terms subject</w:t>
            </w:r>
            <w:r>
              <w:rPr>
                <w:spacing w:val="40"/>
                <w:w w:val="110"/>
                <w:sz w:val="18"/>
              </w:rPr>
              <w:t xml:space="preserve"> </w:t>
            </w:r>
            <w:r>
              <w:rPr>
                <w:w w:val="110"/>
                <w:sz w:val="18"/>
              </w:rPr>
              <w:t>to purchase interest each month (i.e., no grace period unlike regular purchases). When</w:t>
            </w:r>
            <w:r>
              <w:rPr>
                <w:spacing w:val="-4"/>
                <w:w w:val="110"/>
                <w:sz w:val="18"/>
              </w:rPr>
              <w:t xml:space="preserve"> </w:t>
            </w:r>
            <w:r>
              <w:rPr>
                <w:w w:val="110"/>
                <w:sz w:val="18"/>
              </w:rPr>
              <w:t>presented</w:t>
            </w:r>
            <w:r>
              <w:rPr>
                <w:spacing w:val="-4"/>
                <w:w w:val="110"/>
                <w:sz w:val="18"/>
              </w:rPr>
              <w:t xml:space="preserve"> </w:t>
            </w:r>
            <w:r>
              <w:rPr>
                <w:w w:val="110"/>
                <w:sz w:val="18"/>
              </w:rPr>
              <w:t>with</w:t>
            </w:r>
            <w:r>
              <w:rPr>
                <w:spacing w:val="-6"/>
                <w:w w:val="110"/>
                <w:sz w:val="18"/>
              </w:rPr>
              <w:t xml:space="preserve"> </w:t>
            </w:r>
            <w:r>
              <w:rPr>
                <w:w w:val="110"/>
                <w:sz w:val="18"/>
              </w:rPr>
              <w:t>available</w:t>
            </w:r>
            <w:r>
              <w:rPr>
                <w:spacing w:val="-4"/>
                <w:w w:val="110"/>
                <w:sz w:val="18"/>
              </w:rPr>
              <w:t xml:space="preserve"> </w:t>
            </w:r>
            <w:r>
              <w:rPr>
                <w:w w:val="110"/>
                <w:sz w:val="18"/>
              </w:rPr>
              <w:t>offers,</w:t>
            </w:r>
            <w:r>
              <w:rPr>
                <w:spacing w:val="-7"/>
                <w:w w:val="110"/>
                <w:sz w:val="18"/>
              </w:rPr>
              <w:t xml:space="preserve"> </w:t>
            </w:r>
            <w:r>
              <w:rPr>
                <w:w w:val="110"/>
                <w:sz w:val="18"/>
              </w:rPr>
              <w:t>you select how many billing periods you wish to pay the Installment Plan balance in full by</w:t>
            </w:r>
            <w:r>
              <w:rPr>
                <w:spacing w:val="40"/>
                <w:w w:val="110"/>
                <w:sz w:val="18"/>
              </w:rPr>
              <w:t xml:space="preserve"> </w:t>
            </w:r>
            <w:r>
              <w:rPr>
                <w:w w:val="110"/>
                <w:sz w:val="18"/>
              </w:rPr>
              <w:t xml:space="preserve">making regular </w:t>
            </w:r>
            <w:proofErr w:type="gramStart"/>
            <w:r>
              <w:rPr>
                <w:w w:val="110"/>
                <w:sz w:val="18"/>
              </w:rPr>
              <w:t>payments</w:t>
            </w:r>
            <w:proofErr w:type="gramEnd"/>
            <w:r>
              <w:rPr>
                <w:w w:val="110"/>
                <w:sz w:val="18"/>
              </w:rPr>
              <w:t xml:space="preserve"> each monthly billing period. At the start of the billing cycle immediately </w:t>
            </w:r>
            <w:proofErr w:type="spellStart"/>
            <w:r>
              <w:rPr>
                <w:w w:val="110"/>
                <w:sz w:val="18"/>
              </w:rPr>
              <w:t>proceeding</w:t>
            </w:r>
            <w:proofErr w:type="spellEnd"/>
            <w:r>
              <w:rPr>
                <w:w w:val="110"/>
                <w:sz w:val="18"/>
              </w:rPr>
              <w:t xml:space="preserve"> the billing cycle in which you created the Installment Plan, you will be charged purchase</w:t>
            </w:r>
            <w:r>
              <w:rPr>
                <w:spacing w:val="-2"/>
                <w:w w:val="110"/>
                <w:sz w:val="18"/>
              </w:rPr>
              <w:t xml:space="preserve"> </w:t>
            </w:r>
            <w:r>
              <w:rPr>
                <w:w w:val="110"/>
                <w:sz w:val="18"/>
              </w:rPr>
              <w:t>interest under</w:t>
            </w:r>
            <w:r>
              <w:rPr>
                <w:spacing w:val="-2"/>
                <w:w w:val="110"/>
                <w:sz w:val="18"/>
              </w:rPr>
              <w:t xml:space="preserve"> </w:t>
            </w:r>
            <w:r>
              <w:rPr>
                <w:w w:val="110"/>
                <w:sz w:val="18"/>
              </w:rPr>
              <w:t>the Purchase</w:t>
            </w:r>
            <w:r>
              <w:rPr>
                <w:spacing w:val="-2"/>
                <w:w w:val="110"/>
                <w:sz w:val="18"/>
              </w:rPr>
              <w:t xml:space="preserve"> </w:t>
            </w:r>
            <w:r>
              <w:rPr>
                <w:w w:val="110"/>
                <w:sz w:val="18"/>
              </w:rPr>
              <w:t>APR for each period during which there is a balance in the Installment Plan. An eligible purchase transaction for the Installment</w:t>
            </w:r>
            <w:r>
              <w:rPr>
                <w:spacing w:val="33"/>
                <w:w w:val="110"/>
                <w:sz w:val="18"/>
              </w:rPr>
              <w:t xml:space="preserve"> </w:t>
            </w:r>
            <w:r>
              <w:rPr>
                <w:w w:val="110"/>
                <w:sz w:val="18"/>
              </w:rPr>
              <w:t>Plan is</w:t>
            </w:r>
            <w:r>
              <w:rPr>
                <w:spacing w:val="-1"/>
                <w:w w:val="110"/>
                <w:sz w:val="18"/>
              </w:rPr>
              <w:t xml:space="preserve"> </w:t>
            </w:r>
            <w:r>
              <w:rPr>
                <w:w w:val="110"/>
                <w:sz w:val="18"/>
              </w:rPr>
              <w:t>a purchase</w:t>
            </w:r>
            <w:r>
              <w:rPr>
                <w:spacing w:val="28"/>
                <w:w w:val="110"/>
                <w:sz w:val="18"/>
              </w:rPr>
              <w:t xml:space="preserve"> </w:t>
            </w:r>
            <w:r>
              <w:rPr>
                <w:w w:val="110"/>
                <w:sz w:val="18"/>
              </w:rPr>
              <w:t>of</w:t>
            </w:r>
            <w:r>
              <w:rPr>
                <w:spacing w:val="33"/>
                <w:w w:val="110"/>
                <w:sz w:val="18"/>
              </w:rPr>
              <w:t xml:space="preserve"> </w:t>
            </w:r>
            <w:r>
              <w:rPr>
                <w:w w:val="110"/>
                <w:sz w:val="18"/>
              </w:rPr>
              <w:t>at</w:t>
            </w:r>
            <w:r>
              <w:rPr>
                <w:spacing w:val="33"/>
                <w:w w:val="110"/>
                <w:sz w:val="18"/>
              </w:rPr>
              <w:t xml:space="preserve"> </w:t>
            </w:r>
            <w:r>
              <w:rPr>
                <w:w w:val="110"/>
                <w:sz w:val="18"/>
              </w:rPr>
              <w:t>least a specified dollar amount but may not include</w:t>
            </w:r>
            <w:r>
              <w:rPr>
                <w:spacing w:val="34"/>
                <w:w w:val="110"/>
                <w:sz w:val="18"/>
              </w:rPr>
              <w:t xml:space="preserve"> </w:t>
            </w:r>
            <w:r>
              <w:rPr>
                <w:w w:val="110"/>
                <w:sz w:val="18"/>
              </w:rPr>
              <w:t>certain purchase</w:t>
            </w:r>
            <w:r>
              <w:rPr>
                <w:spacing w:val="38"/>
                <w:w w:val="110"/>
                <w:sz w:val="18"/>
              </w:rPr>
              <w:t xml:space="preserve"> </w:t>
            </w:r>
            <w:r>
              <w:rPr>
                <w:w w:val="110"/>
                <w:sz w:val="18"/>
              </w:rPr>
              <w:t>transactions</w:t>
            </w:r>
            <w:r>
              <w:rPr>
                <w:spacing w:val="40"/>
                <w:w w:val="110"/>
                <w:sz w:val="18"/>
              </w:rPr>
              <w:t xml:space="preserve"> </w:t>
            </w:r>
            <w:r>
              <w:rPr>
                <w:w w:val="110"/>
                <w:sz w:val="18"/>
              </w:rPr>
              <w:t>such as cash advances and any fee owed</w:t>
            </w:r>
            <w:r>
              <w:rPr>
                <w:spacing w:val="40"/>
                <w:w w:val="110"/>
                <w:sz w:val="18"/>
              </w:rPr>
              <w:t xml:space="preserve"> </w:t>
            </w:r>
            <w:r>
              <w:rPr>
                <w:w w:val="110"/>
                <w:sz w:val="18"/>
              </w:rPr>
              <w:t>to us. An eligible amount for the Installment Plan is a portion of your account</w:t>
            </w:r>
            <w:r>
              <w:rPr>
                <w:spacing w:val="40"/>
                <w:w w:val="110"/>
                <w:sz w:val="18"/>
              </w:rPr>
              <w:t xml:space="preserve"> </w:t>
            </w:r>
            <w:r>
              <w:rPr>
                <w:w w:val="110"/>
                <w:sz w:val="18"/>
              </w:rPr>
              <w:t>balance,</w:t>
            </w:r>
            <w:r>
              <w:rPr>
                <w:spacing w:val="40"/>
                <w:w w:val="110"/>
                <w:sz w:val="18"/>
              </w:rPr>
              <w:t xml:space="preserve"> </w:t>
            </w:r>
            <w:r>
              <w:rPr>
                <w:w w:val="110"/>
                <w:sz w:val="18"/>
              </w:rPr>
              <w:t>as</w:t>
            </w:r>
            <w:r>
              <w:rPr>
                <w:spacing w:val="40"/>
                <w:w w:val="110"/>
                <w:sz w:val="18"/>
              </w:rPr>
              <w:t xml:space="preserve"> </w:t>
            </w:r>
            <w:r>
              <w:rPr>
                <w:w w:val="110"/>
                <w:sz w:val="18"/>
              </w:rPr>
              <w:t xml:space="preserve">specified from time to time within the </w:t>
            </w:r>
            <w:r w:rsidR="00A16AEC">
              <w:rPr>
                <w:w w:val="110"/>
                <w:sz w:val="18"/>
              </w:rPr>
              <w:t>H</w:t>
            </w:r>
            <w:r w:rsidR="006811D4">
              <w:rPr>
                <w:w w:val="110"/>
                <w:sz w:val="18"/>
              </w:rPr>
              <w:t xml:space="preserve">arvard </w:t>
            </w:r>
            <w:r w:rsidR="00A16AEC">
              <w:rPr>
                <w:w w:val="110"/>
                <w:sz w:val="18"/>
              </w:rPr>
              <w:t xml:space="preserve">FCU </w:t>
            </w:r>
            <w:r>
              <w:rPr>
                <w:w w:val="110"/>
                <w:sz w:val="18"/>
              </w:rPr>
              <w:t>Card App.</w:t>
            </w:r>
          </w:p>
          <w:p w14:paraId="1EE8D01A" w14:textId="77777777" w:rsidR="00FF4E87" w:rsidRDefault="00B51538">
            <w:pPr>
              <w:pStyle w:val="TableParagraph"/>
              <w:spacing w:line="169" w:lineRule="exact"/>
              <w:ind w:left="91"/>
              <w:rPr>
                <w:sz w:val="18"/>
              </w:rPr>
            </w:pPr>
            <w:r>
              <w:rPr>
                <w:w w:val="110"/>
                <w:sz w:val="18"/>
              </w:rPr>
              <w:t>Balance</w:t>
            </w:r>
            <w:r>
              <w:rPr>
                <w:spacing w:val="20"/>
                <w:w w:val="110"/>
                <w:sz w:val="18"/>
              </w:rPr>
              <w:t xml:space="preserve"> </w:t>
            </w:r>
            <w:r>
              <w:rPr>
                <w:w w:val="110"/>
                <w:sz w:val="18"/>
              </w:rPr>
              <w:t>transfer</w:t>
            </w:r>
            <w:r>
              <w:rPr>
                <w:spacing w:val="25"/>
                <w:w w:val="110"/>
                <w:sz w:val="18"/>
              </w:rPr>
              <w:t xml:space="preserve"> </w:t>
            </w:r>
            <w:r>
              <w:rPr>
                <w:w w:val="110"/>
                <w:sz w:val="18"/>
              </w:rPr>
              <w:t>transactions</w:t>
            </w:r>
            <w:r>
              <w:rPr>
                <w:spacing w:val="20"/>
                <w:w w:val="110"/>
                <w:sz w:val="18"/>
              </w:rPr>
              <w:t xml:space="preserve"> </w:t>
            </w:r>
            <w:r>
              <w:rPr>
                <w:w w:val="110"/>
                <w:sz w:val="18"/>
              </w:rPr>
              <w:t>are</w:t>
            </w:r>
            <w:r>
              <w:rPr>
                <w:spacing w:val="24"/>
                <w:w w:val="110"/>
                <w:sz w:val="18"/>
              </w:rPr>
              <w:t xml:space="preserve"> </w:t>
            </w:r>
            <w:r>
              <w:rPr>
                <w:spacing w:val="-5"/>
                <w:w w:val="110"/>
                <w:sz w:val="18"/>
              </w:rPr>
              <w:t>not</w:t>
            </w:r>
          </w:p>
          <w:p w14:paraId="648436A2" w14:textId="77777777" w:rsidR="00FF4E87" w:rsidRDefault="00B51538">
            <w:pPr>
              <w:pStyle w:val="TableParagraph"/>
              <w:spacing w:before="32" w:line="280" w:lineRule="auto"/>
              <w:ind w:left="91" w:right="274"/>
              <w:rPr>
                <w:sz w:val="18"/>
              </w:rPr>
            </w:pPr>
            <w:r>
              <w:rPr>
                <w:w w:val="110"/>
                <w:sz w:val="18"/>
              </w:rPr>
              <w:t xml:space="preserve">eligible for an Installment Plan. The ability to create an Installment Plan is based on several factors, such as your creditworthiness, your credit limit, and your </w:t>
            </w:r>
            <w:proofErr w:type="gramStart"/>
            <w:r>
              <w:rPr>
                <w:w w:val="110"/>
                <w:sz w:val="18"/>
              </w:rPr>
              <w:t>account</w:t>
            </w:r>
            <w:proofErr w:type="gramEnd"/>
            <w:r>
              <w:rPr>
                <w:w w:val="110"/>
                <w:sz w:val="18"/>
              </w:rPr>
              <w:t xml:space="preserve"> behavior. You will not be able to create an Installment Plan balance if you</w:t>
            </w:r>
            <w:r>
              <w:rPr>
                <w:spacing w:val="40"/>
                <w:w w:val="110"/>
                <w:sz w:val="18"/>
              </w:rPr>
              <w:t xml:space="preserve"> </w:t>
            </w:r>
            <w:r>
              <w:rPr>
                <w:w w:val="110"/>
                <w:sz w:val="18"/>
              </w:rPr>
              <w:t>enroll in a debt management program, have entered</w:t>
            </w:r>
          </w:p>
        </w:tc>
        <w:tc>
          <w:tcPr>
            <w:tcW w:w="5042" w:type="dxa"/>
          </w:tcPr>
          <w:p w14:paraId="3F30BFBD" w14:textId="77777777" w:rsidR="00FF4E87" w:rsidRDefault="00B51538">
            <w:pPr>
              <w:pStyle w:val="TableParagraph"/>
              <w:spacing w:before="14" w:line="278" w:lineRule="auto"/>
              <w:ind w:left="119" w:right="146"/>
              <w:rPr>
                <w:sz w:val="20"/>
              </w:rPr>
            </w:pPr>
            <w:r>
              <w:rPr>
                <w:w w:val="110"/>
                <w:sz w:val="20"/>
              </w:rPr>
              <w:t>At our discretion, we may make Installment Plans available</w:t>
            </w:r>
            <w:r>
              <w:rPr>
                <w:spacing w:val="-7"/>
                <w:w w:val="110"/>
                <w:sz w:val="20"/>
              </w:rPr>
              <w:t xml:space="preserve"> </w:t>
            </w:r>
            <w:r>
              <w:rPr>
                <w:w w:val="110"/>
                <w:sz w:val="20"/>
              </w:rPr>
              <w:t>to</w:t>
            </w:r>
            <w:r>
              <w:rPr>
                <w:spacing w:val="-5"/>
                <w:w w:val="110"/>
                <w:sz w:val="20"/>
              </w:rPr>
              <w:t xml:space="preserve"> </w:t>
            </w:r>
            <w:r>
              <w:rPr>
                <w:w w:val="110"/>
                <w:sz w:val="20"/>
              </w:rPr>
              <w:t>you;</w:t>
            </w:r>
            <w:r>
              <w:rPr>
                <w:spacing w:val="-5"/>
                <w:w w:val="110"/>
                <w:sz w:val="20"/>
              </w:rPr>
              <w:t xml:space="preserve"> </w:t>
            </w:r>
            <w:r>
              <w:rPr>
                <w:w w:val="110"/>
                <w:sz w:val="20"/>
              </w:rPr>
              <w:t>we</w:t>
            </w:r>
            <w:r>
              <w:rPr>
                <w:spacing w:val="-5"/>
                <w:w w:val="110"/>
                <w:sz w:val="20"/>
              </w:rPr>
              <w:t xml:space="preserve"> </w:t>
            </w:r>
            <w:r>
              <w:rPr>
                <w:w w:val="110"/>
                <w:sz w:val="20"/>
              </w:rPr>
              <w:t>may</w:t>
            </w:r>
            <w:r>
              <w:rPr>
                <w:spacing w:val="-6"/>
                <w:w w:val="110"/>
                <w:sz w:val="20"/>
              </w:rPr>
              <w:t xml:space="preserve"> </w:t>
            </w:r>
            <w:r>
              <w:rPr>
                <w:w w:val="110"/>
                <w:sz w:val="20"/>
              </w:rPr>
              <w:t>decline</w:t>
            </w:r>
            <w:r>
              <w:rPr>
                <w:spacing w:val="-7"/>
                <w:w w:val="110"/>
                <w:sz w:val="20"/>
              </w:rPr>
              <w:t xml:space="preserve"> </w:t>
            </w:r>
            <w:r>
              <w:rPr>
                <w:w w:val="110"/>
                <w:sz w:val="20"/>
              </w:rPr>
              <w:t>an</w:t>
            </w:r>
            <w:r>
              <w:rPr>
                <w:spacing w:val="-5"/>
                <w:w w:val="110"/>
                <w:sz w:val="20"/>
              </w:rPr>
              <w:t xml:space="preserve"> </w:t>
            </w:r>
            <w:r>
              <w:rPr>
                <w:w w:val="110"/>
                <w:sz w:val="20"/>
              </w:rPr>
              <w:t>Installment</w:t>
            </w:r>
            <w:r>
              <w:rPr>
                <w:spacing w:val="-5"/>
                <w:w w:val="110"/>
                <w:sz w:val="20"/>
              </w:rPr>
              <w:t xml:space="preserve"> </w:t>
            </w:r>
            <w:r>
              <w:rPr>
                <w:w w:val="110"/>
                <w:sz w:val="20"/>
              </w:rPr>
              <w:t>Plan transaction for any reason.</w:t>
            </w:r>
          </w:p>
        </w:tc>
      </w:tr>
    </w:tbl>
    <w:p w14:paraId="32CBBD51" w14:textId="77777777" w:rsidR="00FF4E87" w:rsidRDefault="00FF4E87">
      <w:pPr>
        <w:spacing w:line="278" w:lineRule="auto"/>
        <w:rPr>
          <w:sz w:val="20"/>
        </w:rPr>
        <w:sectPr w:rsidR="00FF4E87">
          <w:type w:val="continuous"/>
          <w:pgSz w:w="12240" w:h="15840"/>
          <w:pgMar w:top="960" w:right="580" w:bottom="920" w:left="600" w:header="0" w:footer="733" w:gutter="0"/>
          <w:cols w:space="720"/>
        </w:sect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6"/>
        <w:gridCol w:w="3607"/>
        <w:gridCol w:w="5042"/>
      </w:tblGrid>
      <w:tr w:rsidR="00FF4E87" w14:paraId="4B9CF9B1" w14:textId="77777777">
        <w:trPr>
          <w:trHeight w:val="3891"/>
        </w:trPr>
        <w:tc>
          <w:tcPr>
            <w:tcW w:w="2076" w:type="dxa"/>
          </w:tcPr>
          <w:p w14:paraId="4D2A9FE5" w14:textId="77777777" w:rsidR="00FF4E87" w:rsidRDefault="00FF4E87">
            <w:pPr>
              <w:pStyle w:val="TableParagraph"/>
              <w:ind w:left="0"/>
              <w:rPr>
                <w:sz w:val="20"/>
              </w:rPr>
            </w:pPr>
          </w:p>
        </w:tc>
        <w:tc>
          <w:tcPr>
            <w:tcW w:w="3607" w:type="dxa"/>
          </w:tcPr>
          <w:p w14:paraId="7744FB5D" w14:textId="7D5C5622" w:rsidR="00FF4E87" w:rsidRDefault="00B51538">
            <w:pPr>
              <w:pStyle w:val="TableParagraph"/>
              <w:spacing w:before="12" w:line="261" w:lineRule="auto"/>
              <w:ind w:left="119" w:right="214"/>
              <w:rPr>
                <w:sz w:val="21"/>
              </w:rPr>
            </w:pPr>
            <w:r>
              <w:rPr>
                <w:w w:val="105"/>
                <w:sz w:val="21"/>
              </w:rPr>
              <w:t>into any type of credit card balance repayment modification agreement with</w:t>
            </w:r>
            <w:r>
              <w:rPr>
                <w:spacing w:val="-8"/>
                <w:w w:val="105"/>
                <w:sz w:val="21"/>
              </w:rPr>
              <w:t xml:space="preserve"> </w:t>
            </w:r>
            <w:r>
              <w:rPr>
                <w:w w:val="105"/>
                <w:sz w:val="21"/>
              </w:rPr>
              <w:t>us</w:t>
            </w:r>
            <w:r>
              <w:rPr>
                <w:spacing w:val="-8"/>
                <w:w w:val="105"/>
                <w:sz w:val="21"/>
              </w:rPr>
              <w:t xml:space="preserve"> </w:t>
            </w:r>
            <w:r>
              <w:rPr>
                <w:w w:val="105"/>
                <w:sz w:val="21"/>
              </w:rPr>
              <w:t>(including</w:t>
            </w:r>
            <w:r>
              <w:rPr>
                <w:spacing w:val="-8"/>
                <w:w w:val="105"/>
                <w:sz w:val="21"/>
              </w:rPr>
              <w:t xml:space="preserve"> </w:t>
            </w:r>
            <w:r>
              <w:rPr>
                <w:w w:val="105"/>
                <w:sz w:val="21"/>
              </w:rPr>
              <w:t>Skip-A-Pay),</w:t>
            </w:r>
            <w:r>
              <w:rPr>
                <w:spacing w:val="-9"/>
                <w:w w:val="105"/>
                <w:sz w:val="21"/>
              </w:rPr>
              <w:t xml:space="preserve"> </w:t>
            </w:r>
            <w:r>
              <w:rPr>
                <w:w w:val="105"/>
                <w:sz w:val="21"/>
              </w:rPr>
              <w:t>or</w:t>
            </w:r>
            <w:r>
              <w:rPr>
                <w:spacing w:val="-10"/>
                <w:w w:val="105"/>
                <w:sz w:val="21"/>
              </w:rPr>
              <w:t xml:space="preserve"> </w:t>
            </w:r>
            <w:r>
              <w:rPr>
                <w:w w:val="105"/>
                <w:sz w:val="21"/>
              </w:rPr>
              <w:t xml:space="preserve">if your account is closed or in default. When you have an Installment Plan balance on your account, you can avoid interest </w:t>
            </w:r>
            <w:proofErr w:type="gramStart"/>
            <w:r>
              <w:rPr>
                <w:w w:val="105"/>
                <w:sz w:val="21"/>
              </w:rPr>
              <w:t>on</w:t>
            </w:r>
            <w:proofErr w:type="gramEnd"/>
            <w:r>
              <w:rPr>
                <w:w w:val="105"/>
                <w:sz w:val="21"/>
              </w:rPr>
              <w:t xml:space="preserve"> your new (non- installment)</w:t>
            </w:r>
            <w:r>
              <w:rPr>
                <w:spacing w:val="-5"/>
                <w:w w:val="105"/>
                <w:sz w:val="21"/>
              </w:rPr>
              <w:t xml:space="preserve"> </w:t>
            </w:r>
            <w:r>
              <w:rPr>
                <w:w w:val="105"/>
                <w:sz w:val="21"/>
              </w:rPr>
              <w:t>regular</w:t>
            </w:r>
            <w:r>
              <w:rPr>
                <w:spacing w:val="-4"/>
                <w:w w:val="105"/>
                <w:sz w:val="21"/>
              </w:rPr>
              <w:t xml:space="preserve"> </w:t>
            </w:r>
            <w:r>
              <w:rPr>
                <w:w w:val="105"/>
                <w:sz w:val="21"/>
              </w:rPr>
              <w:t>purchases</w:t>
            </w:r>
            <w:r>
              <w:rPr>
                <w:spacing w:val="-4"/>
                <w:w w:val="105"/>
                <w:sz w:val="21"/>
              </w:rPr>
              <w:t xml:space="preserve"> </w:t>
            </w:r>
            <w:r>
              <w:rPr>
                <w:w w:val="105"/>
                <w:sz w:val="21"/>
              </w:rPr>
              <w:t>if</w:t>
            </w:r>
            <w:r>
              <w:rPr>
                <w:spacing w:val="-4"/>
                <w:w w:val="105"/>
                <w:sz w:val="21"/>
              </w:rPr>
              <w:t xml:space="preserve"> </w:t>
            </w:r>
            <w:r>
              <w:rPr>
                <w:w w:val="105"/>
                <w:sz w:val="21"/>
              </w:rPr>
              <w:t>you pay your entire Interest Avoidance Balance</w:t>
            </w:r>
            <w:r>
              <w:rPr>
                <w:spacing w:val="-4"/>
                <w:w w:val="105"/>
                <w:sz w:val="21"/>
              </w:rPr>
              <w:t xml:space="preserve"> </w:t>
            </w:r>
            <w:r>
              <w:rPr>
                <w:w w:val="105"/>
                <w:sz w:val="21"/>
              </w:rPr>
              <w:t>by</w:t>
            </w:r>
            <w:r>
              <w:rPr>
                <w:spacing w:val="-5"/>
                <w:w w:val="105"/>
                <w:sz w:val="21"/>
              </w:rPr>
              <w:t xml:space="preserve"> </w:t>
            </w:r>
            <w:r>
              <w:rPr>
                <w:w w:val="105"/>
                <w:sz w:val="21"/>
              </w:rPr>
              <w:t>the</w:t>
            </w:r>
            <w:r>
              <w:rPr>
                <w:spacing w:val="-4"/>
                <w:w w:val="105"/>
                <w:sz w:val="21"/>
              </w:rPr>
              <w:t xml:space="preserve"> </w:t>
            </w:r>
            <w:r>
              <w:rPr>
                <w:w w:val="105"/>
                <w:sz w:val="21"/>
              </w:rPr>
              <w:t>due</w:t>
            </w:r>
            <w:r>
              <w:rPr>
                <w:spacing w:val="-4"/>
                <w:w w:val="105"/>
                <w:sz w:val="21"/>
              </w:rPr>
              <w:t xml:space="preserve"> </w:t>
            </w:r>
            <w:r>
              <w:rPr>
                <w:w w:val="105"/>
                <w:sz w:val="21"/>
              </w:rPr>
              <w:t>date</w:t>
            </w:r>
            <w:r>
              <w:rPr>
                <w:spacing w:val="-4"/>
                <w:w w:val="105"/>
                <w:sz w:val="21"/>
              </w:rPr>
              <w:t xml:space="preserve"> </w:t>
            </w:r>
            <w:r>
              <w:rPr>
                <w:w w:val="105"/>
                <w:sz w:val="21"/>
              </w:rPr>
              <w:t>each</w:t>
            </w:r>
            <w:r>
              <w:rPr>
                <w:spacing w:val="-4"/>
                <w:w w:val="105"/>
                <w:sz w:val="21"/>
              </w:rPr>
              <w:t xml:space="preserve"> </w:t>
            </w:r>
            <w:r>
              <w:rPr>
                <w:w w:val="105"/>
                <w:sz w:val="21"/>
              </w:rPr>
              <w:t xml:space="preserve">month. For more information on the Installment Plan, see the </w:t>
            </w:r>
            <w:hyperlink r:id="rId15">
              <w:r>
                <w:rPr>
                  <w:w w:val="105"/>
                  <w:sz w:val="21"/>
                  <w:u w:val="single"/>
                </w:rPr>
                <w:t>Frequently</w:t>
              </w:r>
            </w:hyperlink>
            <w:r>
              <w:rPr>
                <w:w w:val="105"/>
                <w:sz w:val="21"/>
              </w:rPr>
              <w:t xml:space="preserve"> </w:t>
            </w:r>
            <w:hyperlink r:id="rId16">
              <w:r>
                <w:rPr>
                  <w:w w:val="105"/>
                  <w:sz w:val="21"/>
                  <w:u w:val="single"/>
                </w:rPr>
                <w:t>Asked Questions</w:t>
              </w:r>
              <w:r>
                <w:rPr>
                  <w:w w:val="105"/>
                  <w:sz w:val="21"/>
                </w:rPr>
                <w:t xml:space="preserve"> </w:t>
              </w:r>
              <w:r>
                <w:rPr>
                  <w:w w:val="105"/>
                  <w:sz w:val="12"/>
                </w:rPr>
                <w:t>(https://h</w:t>
              </w:r>
              <w:r w:rsidR="006811D4">
                <w:rPr>
                  <w:w w:val="105"/>
                  <w:sz w:val="12"/>
                </w:rPr>
                <w:t>arvardfcu</w:t>
              </w:r>
              <w:r>
                <w:rPr>
                  <w:w w:val="105"/>
                  <w:sz w:val="12"/>
                </w:rPr>
                <w:t>.org/wp-content/</w:t>
              </w:r>
              <w:r>
                <w:rPr>
                  <w:spacing w:val="-2"/>
                  <w:w w:val="105"/>
                  <w:sz w:val="12"/>
                </w:rPr>
                <w:t>uploads/2022/09/Installment-Payments-FAQs.pdf)</w:t>
              </w:r>
              <w:r>
                <w:rPr>
                  <w:spacing w:val="-2"/>
                  <w:w w:val="105"/>
                  <w:sz w:val="21"/>
                </w:rPr>
                <w:t>.</w:t>
              </w:r>
            </w:hyperlink>
          </w:p>
        </w:tc>
        <w:tc>
          <w:tcPr>
            <w:tcW w:w="5042" w:type="dxa"/>
          </w:tcPr>
          <w:p w14:paraId="2C6C238F" w14:textId="77777777" w:rsidR="00FF4E87" w:rsidRDefault="00FF4E87">
            <w:pPr>
              <w:pStyle w:val="TableParagraph"/>
              <w:ind w:left="0"/>
              <w:rPr>
                <w:sz w:val="20"/>
              </w:rPr>
            </w:pPr>
          </w:p>
        </w:tc>
      </w:tr>
    </w:tbl>
    <w:p w14:paraId="6023E5D9" w14:textId="77777777" w:rsidR="00FF4E87" w:rsidRDefault="00B51538">
      <w:pPr>
        <w:spacing w:before="30"/>
        <w:ind w:left="124"/>
        <w:rPr>
          <w:b/>
          <w:sz w:val="20"/>
        </w:rPr>
      </w:pPr>
      <w:r>
        <w:rPr>
          <w:b/>
          <w:color w:val="8B1730"/>
          <w:spacing w:val="-2"/>
          <w:sz w:val="20"/>
        </w:rPr>
        <w:t>PAYMENTS</w:t>
      </w:r>
    </w:p>
    <w:p w14:paraId="5C359AE9" w14:textId="77777777" w:rsidR="00FF4E87" w:rsidRDefault="00B51538">
      <w:pPr>
        <w:pStyle w:val="BodyText"/>
        <w:spacing w:before="178"/>
        <w:ind w:left="117"/>
      </w:pPr>
      <w:r>
        <w:rPr>
          <w:w w:val="105"/>
        </w:rPr>
        <w:t>You</w:t>
      </w:r>
      <w:r>
        <w:rPr>
          <w:spacing w:val="-5"/>
          <w:w w:val="105"/>
        </w:rPr>
        <w:t xml:space="preserve"> </w:t>
      </w:r>
      <w:r>
        <w:rPr>
          <w:w w:val="105"/>
        </w:rPr>
        <w:t>will</w:t>
      </w:r>
      <w:r>
        <w:rPr>
          <w:spacing w:val="-4"/>
          <w:w w:val="105"/>
        </w:rPr>
        <w:t xml:space="preserve"> </w:t>
      </w:r>
      <w:r>
        <w:rPr>
          <w:w w:val="105"/>
        </w:rPr>
        <w:t>receive</w:t>
      </w:r>
      <w:r>
        <w:rPr>
          <w:spacing w:val="-4"/>
          <w:w w:val="105"/>
        </w:rPr>
        <w:t xml:space="preserve"> </w:t>
      </w:r>
      <w:r>
        <w:rPr>
          <w:w w:val="105"/>
        </w:rPr>
        <w:t>a</w:t>
      </w:r>
      <w:r>
        <w:rPr>
          <w:spacing w:val="-4"/>
          <w:w w:val="105"/>
        </w:rPr>
        <w:t xml:space="preserve"> </w:t>
      </w:r>
      <w:r>
        <w:rPr>
          <w:w w:val="105"/>
        </w:rPr>
        <w:t>billing</w:t>
      </w:r>
      <w:r>
        <w:rPr>
          <w:spacing w:val="-6"/>
          <w:w w:val="105"/>
        </w:rPr>
        <w:t xml:space="preserve"> </w:t>
      </w:r>
      <w:r>
        <w:rPr>
          <w:w w:val="105"/>
        </w:rPr>
        <w:t>statement,</w:t>
      </w:r>
      <w:r>
        <w:rPr>
          <w:spacing w:val="-5"/>
          <w:w w:val="105"/>
        </w:rPr>
        <w:t xml:space="preserve"> </w:t>
      </w:r>
      <w:r>
        <w:rPr>
          <w:w w:val="105"/>
          <w:sz w:val="23"/>
        </w:rPr>
        <w:t>if</w:t>
      </w:r>
      <w:r>
        <w:rPr>
          <w:spacing w:val="-7"/>
          <w:w w:val="105"/>
          <w:sz w:val="23"/>
        </w:rPr>
        <w:t xml:space="preserve"> </w:t>
      </w:r>
      <w:r>
        <w:rPr>
          <w:w w:val="105"/>
        </w:rPr>
        <w:t>one</w:t>
      </w:r>
      <w:r>
        <w:rPr>
          <w:spacing w:val="-6"/>
          <w:w w:val="105"/>
        </w:rPr>
        <w:t xml:space="preserve"> </w:t>
      </w:r>
      <w:r>
        <w:rPr>
          <w:w w:val="105"/>
        </w:rPr>
        <w:t>is</w:t>
      </w:r>
      <w:r>
        <w:rPr>
          <w:spacing w:val="-4"/>
          <w:w w:val="105"/>
        </w:rPr>
        <w:t xml:space="preserve"> </w:t>
      </w:r>
      <w:r>
        <w:rPr>
          <w:w w:val="105"/>
        </w:rPr>
        <w:t>required,</w:t>
      </w:r>
      <w:r>
        <w:rPr>
          <w:spacing w:val="-5"/>
          <w:w w:val="105"/>
        </w:rPr>
        <w:t xml:space="preserve"> </w:t>
      </w:r>
      <w:r>
        <w:rPr>
          <w:w w:val="105"/>
        </w:rPr>
        <w:t>each</w:t>
      </w:r>
      <w:r>
        <w:rPr>
          <w:spacing w:val="-4"/>
          <w:w w:val="105"/>
        </w:rPr>
        <w:t xml:space="preserve"> </w:t>
      </w:r>
      <w:r>
        <w:rPr>
          <w:w w:val="105"/>
        </w:rPr>
        <w:t>month.</w:t>
      </w:r>
      <w:r>
        <w:rPr>
          <w:spacing w:val="-5"/>
          <w:w w:val="105"/>
        </w:rPr>
        <w:t xml:space="preserve"> </w:t>
      </w:r>
      <w:r>
        <w:rPr>
          <w:w w:val="105"/>
        </w:rPr>
        <w:t>It</w:t>
      </w:r>
      <w:r>
        <w:rPr>
          <w:spacing w:val="-5"/>
          <w:w w:val="105"/>
        </w:rPr>
        <w:t xml:space="preserve"> </w:t>
      </w:r>
      <w:r>
        <w:rPr>
          <w:w w:val="105"/>
        </w:rPr>
        <w:t>will</w:t>
      </w:r>
      <w:r>
        <w:rPr>
          <w:spacing w:val="-4"/>
          <w:w w:val="105"/>
        </w:rPr>
        <w:t xml:space="preserve"> </w:t>
      </w:r>
      <w:r>
        <w:rPr>
          <w:w w:val="105"/>
        </w:rPr>
        <w:t>show</w:t>
      </w:r>
      <w:r>
        <w:rPr>
          <w:spacing w:val="-4"/>
          <w:w w:val="105"/>
        </w:rPr>
        <w:t xml:space="preserve"> </w:t>
      </w:r>
      <w:r>
        <w:rPr>
          <w:w w:val="105"/>
        </w:rPr>
        <w:t>your</w:t>
      </w:r>
      <w:r>
        <w:rPr>
          <w:spacing w:val="-4"/>
          <w:w w:val="105"/>
        </w:rPr>
        <w:t xml:space="preserve"> </w:t>
      </w:r>
      <w:r>
        <w:rPr>
          <w:w w:val="105"/>
        </w:rPr>
        <w:t>minimum</w:t>
      </w:r>
      <w:r>
        <w:rPr>
          <w:spacing w:val="-4"/>
          <w:w w:val="105"/>
        </w:rPr>
        <w:t xml:space="preserve"> </w:t>
      </w:r>
      <w:r>
        <w:rPr>
          <w:w w:val="105"/>
        </w:rPr>
        <w:t>required</w:t>
      </w:r>
      <w:r>
        <w:rPr>
          <w:spacing w:val="-4"/>
          <w:w w:val="105"/>
        </w:rPr>
        <w:t xml:space="preserve"> </w:t>
      </w:r>
      <w:r>
        <w:rPr>
          <w:spacing w:val="-2"/>
          <w:w w:val="105"/>
        </w:rPr>
        <w:t>payment.</w:t>
      </w:r>
    </w:p>
    <w:p w14:paraId="0F84B7C3" w14:textId="77777777" w:rsidR="00FF4E87" w:rsidRDefault="00FF4E87">
      <w:pPr>
        <w:pStyle w:val="BodyText"/>
        <w:spacing w:before="2"/>
        <w:rPr>
          <w:sz w:val="16"/>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43"/>
        <w:gridCol w:w="3509"/>
        <w:gridCol w:w="3660"/>
      </w:tblGrid>
      <w:tr w:rsidR="00FF4E87" w14:paraId="4F4D3AF2" w14:textId="77777777">
        <w:trPr>
          <w:trHeight w:val="261"/>
        </w:trPr>
        <w:tc>
          <w:tcPr>
            <w:tcW w:w="3643" w:type="dxa"/>
          </w:tcPr>
          <w:p w14:paraId="718A6284" w14:textId="77777777" w:rsidR="00FF4E87" w:rsidRDefault="00B51538">
            <w:pPr>
              <w:pStyle w:val="TableParagraph"/>
              <w:spacing w:before="14" w:line="226" w:lineRule="exact"/>
              <w:ind w:left="998"/>
              <w:rPr>
                <w:b/>
                <w:sz w:val="20"/>
              </w:rPr>
            </w:pPr>
            <w:r>
              <w:rPr>
                <w:b/>
                <w:spacing w:val="-2"/>
                <w:sz w:val="20"/>
              </w:rPr>
              <w:t>TRANSACTIONS</w:t>
            </w:r>
          </w:p>
        </w:tc>
        <w:tc>
          <w:tcPr>
            <w:tcW w:w="3509" w:type="dxa"/>
          </w:tcPr>
          <w:p w14:paraId="64F2685F" w14:textId="77777777" w:rsidR="00FF4E87" w:rsidRDefault="00B51538">
            <w:pPr>
              <w:pStyle w:val="TableParagraph"/>
              <w:spacing w:before="14" w:line="226" w:lineRule="exact"/>
              <w:ind w:left="446"/>
              <w:rPr>
                <w:b/>
                <w:sz w:val="20"/>
              </w:rPr>
            </w:pPr>
            <w:r>
              <w:rPr>
                <w:b/>
                <w:sz w:val="20"/>
              </w:rPr>
              <w:t>WHAT</w:t>
            </w:r>
            <w:r>
              <w:rPr>
                <w:b/>
                <w:spacing w:val="20"/>
                <w:sz w:val="20"/>
              </w:rPr>
              <w:t xml:space="preserve"> </w:t>
            </w:r>
            <w:r>
              <w:rPr>
                <w:b/>
                <w:sz w:val="20"/>
              </w:rPr>
              <w:t>IT</w:t>
            </w:r>
            <w:r>
              <w:rPr>
                <w:b/>
                <w:spacing w:val="21"/>
                <w:sz w:val="20"/>
              </w:rPr>
              <w:t xml:space="preserve"> </w:t>
            </w:r>
            <w:r>
              <w:rPr>
                <w:b/>
                <w:sz w:val="20"/>
              </w:rPr>
              <w:t>MEANS</w:t>
            </w:r>
            <w:r>
              <w:rPr>
                <w:b/>
                <w:spacing w:val="25"/>
                <w:sz w:val="20"/>
              </w:rPr>
              <w:t xml:space="preserve"> </w:t>
            </w:r>
            <w:r>
              <w:rPr>
                <w:b/>
                <w:sz w:val="20"/>
              </w:rPr>
              <w:t>TO</w:t>
            </w:r>
            <w:r>
              <w:rPr>
                <w:b/>
                <w:spacing w:val="22"/>
                <w:sz w:val="20"/>
              </w:rPr>
              <w:t xml:space="preserve"> </w:t>
            </w:r>
            <w:r>
              <w:rPr>
                <w:b/>
                <w:spacing w:val="-5"/>
                <w:sz w:val="20"/>
              </w:rPr>
              <w:t>YOU</w:t>
            </w:r>
          </w:p>
        </w:tc>
        <w:tc>
          <w:tcPr>
            <w:tcW w:w="3660" w:type="dxa"/>
          </w:tcPr>
          <w:p w14:paraId="429AFF9E" w14:textId="77777777" w:rsidR="00FF4E87" w:rsidRDefault="00B51538">
            <w:pPr>
              <w:pStyle w:val="TableParagraph"/>
              <w:spacing w:before="14" w:line="226" w:lineRule="exact"/>
              <w:ind w:left="714"/>
              <w:rPr>
                <w:b/>
                <w:sz w:val="20"/>
              </w:rPr>
            </w:pPr>
            <w:r>
              <w:rPr>
                <w:b/>
                <w:sz w:val="20"/>
              </w:rPr>
              <w:t>OUR</w:t>
            </w:r>
            <w:r>
              <w:rPr>
                <w:b/>
                <w:spacing w:val="19"/>
                <w:sz w:val="20"/>
              </w:rPr>
              <w:t xml:space="preserve"> </w:t>
            </w:r>
            <w:r>
              <w:rPr>
                <w:b/>
                <w:spacing w:val="-2"/>
                <w:sz w:val="20"/>
              </w:rPr>
              <w:t>RESPONSIBILITY</w:t>
            </w:r>
          </w:p>
        </w:tc>
      </w:tr>
      <w:tr w:rsidR="00FF4E87" w14:paraId="61721AA5" w14:textId="77777777">
        <w:trPr>
          <w:trHeight w:val="3167"/>
        </w:trPr>
        <w:tc>
          <w:tcPr>
            <w:tcW w:w="3643" w:type="dxa"/>
          </w:tcPr>
          <w:p w14:paraId="60DB3AFE" w14:textId="77777777" w:rsidR="00FF4E87" w:rsidRDefault="00B51538">
            <w:pPr>
              <w:pStyle w:val="TableParagraph"/>
              <w:spacing w:before="12"/>
              <w:ind w:left="134"/>
              <w:rPr>
                <w:sz w:val="21"/>
              </w:rPr>
            </w:pPr>
            <w:r>
              <w:rPr>
                <w:w w:val="110"/>
                <w:sz w:val="21"/>
              </w:rPr>
              <w:t>Payment</w:t>
            </w:r>
            <w:r>
              <w:rPr>
                <w:spacing w:val="-8"/>
                <w:w w:val="110"/>
                <w:sz w:val="21"/>
              </w:rPr>
              <w:t xml:space="preserve"> </w:t>
            </w:r>
            <w:r>
              <w:rPr>
                <w:spacing w:val="-2"/>
                <w:w w:val="110"/>
                <w:sz w:val="21"/>
              </w:rPr>
              <w:t>Instructions</w:t>
            </w:r>
          </w:p>
        </w:tc>
        <w:tc>
          <w:tcPr>
            <w:tcW w:w="3509" w:type="dxa"/>
          </w:tcPr>
          <w:p w14:paraId="5572FD63" w14:textId="77777777" w:rsidR="00FF4E87" w:rsidRDefault="00B51538">
            <w:pPr>
              <w:pStyle w:val="TableParagraph"/>
              <w:spacing w:before="15" w:line="261" w:lineRule="auto"/>
              <w:ind w:left="122" w:right="92" w:hanging="3"/>
              <w:rPr>
                <w:sz w:val="21"/>
              </w:rPr>
            </w:pPr>
            <w:r>
              <w:rPr>
                <w:w w:val="105"/>
                <w:sz w:val="21"/>
              </w:rPr>
              <w:t>You must follow the payment instructions on your billing statement.</w:t>
            </w:r>
            <w:r>
              <w:rPr>
                <w:spacing w:val="-7"/>
                <w:w w:val="105"/>
                <w:sz w:val="21"/>
              </w:rPr>
              <w:t xml:space="preserve"> </w:t>
            </w:r>
            <w:r>
              <w:rPr>
                <w:w w:val="105"/>
                <w:sz w:val="21"/>
              </w:rPr>
              <w:t>You</w:t>
            </w:r>
            <w:r>
              <w:rPr>
                <w:spacing w:val="-7"/>
                <w:w w:val="105"/>
                <w:sz w:val="21"/>
              </w:rPr>
              <w:t xml:space="preserve"> </w:t>
            </w:r>
            <w:r>
              <w:rPr>
                <w:w w:val="105"/>
                <w:sz w:val="21"/>
              </w:rPr>
              <w:t>can</w:t>
            </w:r>
            <w:r>
              <w:rPr>
                <w:spacing w:val="-7"/>
                <w:w w:val="105"/>
                <w:sz w:val="21"/>
              </w:rPr>
              <w:t xml:space="preserve"> </w:t>
            </w:r>
            <w:r>
              <w:rPr>
                <w:w w:val="105"/>
                <w:sz w:val="21"/>
              </w:rPr>
              <w:t>pay</w:t>
            </w:r>
            <w:r>
              <w:rPr>
                <w:spacing w:val="-7"/>
                <w:w w:val="105"/>
                <w:sz w:val="21"/>
              </w:rPr>
              <w:t xml:space="preserve"> </w:t>
            </w:r>
            <w:r>
              <w:rPr>
                <w:w w:val="105"/>
                <w:sz w:val="21"/>
              </w:rPr>
              <w:t>us</w:t>
            </w:r>
            <w:r>
              <w:rPr>
                <w:spacing w:val="-7"/>
                <w:w w:val="105"/>
                <w:sz w:val="21"/>
              </w:rPr>
              <w:t xml:space="preserve"> </w:t>
            </w:r>
            <w:proofErr w:type="gramStart"/>
            <w:r>
              <w:rPr>
                <w:w w:val="105"/>
                <w:sz w:val="21"/>
              </w:rPr>
              <w:t>by:</w:t>
            </w:r>
            <w:proofErr w:type="gramEnd"/>
            <w:r>
              <w:rPr>
                <w:spacing w:val="-7"/>
                <w:w w:val="105"/>
                <w:sz w:val="21"/>
              </w:rPr>
              <w:t xml:space="preserve"> </w:t>
            </w:r>
            <w:r>
              <w:rPr>
                <w:w w:val="105"/>
                <w:sz w:val="21"/>
              </w:rPr>
              <w:t>check, money order, or electronic payment drawn on a U.S. bank or a foreign bank branch in the U.S. All</w:t>
            </w:r>
            <w:r>
              <w:rPr>
                <w:spacing w:val="40"/>
                <w:w w:val="105"/>
                <w:sz w:val="21"/>
              </w:rPr>
              <w:t xml:space="preserve"> </w:t>
            </w:r>
            <w:r>
              <w:rPr>
                <w:w w:val="105"/>
                <w:sz w:val="21"/>
              </w:rPr>
              <w:t>payments must be in U.S.</w:t>
            </w:r>
            <w:r>
              <w:rPr>
                <w:spacing w:val="-4"/>
                <w:w w:val="105"/>
                <w:sz w:val="21"/>
              </w:rPr>
              <w:t xml:space="preserve"> </w:t>
            </w:r>
            <w:r>
              <w:rPr>
                <w:w w:val="105"/>
                <w:sz w:val="21"/>
              </w:rPr>
              <w:t>Dollars.</w:t>
            </w:r>
          </w:p>
          <w:p w14:paraId="376F9402" w14:textId="77777777" w:rsidR="00FF4E87" w:rsidRDefault="00B51538">
            <w:pPr>
              <w:pStyle w:val="TableParagraph"/>
              <w:spacing w:before="3" w:line="259" w:lineRule="auto"/>
              <w:ind w:left="127" w:right="161" w:hanging="8"/>
              <w:rPr>
                <w:sz w:val="21"/>
              </w:rPr>
            </w:pPr>
            <w:r>
              <w:rPr>
                <w:w w:val="105"/>
                <w:sz w:val="21"/>
              </w:rPr>
              <w:t>You authorize us to collect any payment</w:t>
            </w:r>
            <w:r>
              <w:rPr>
                <w:spacing w:val="-13"/>
                <w:w w:val="105"/>
                <w:sz w:val="21"/>
              </w:rPr>
              <w:t xml:space="preserve"> </w:t>
            </w:r>
            <w:r>
              <w:rPr>
                <w:w w:val="105"/>
                <w:sz w:val="21"/>
              </w:rPr>
              <w:t>check</w:t>
            </w:r>
            <w:r>
              <w:rPr>
                <w:spacing w:val="-13"/>
                <w:w w:val="105"/>
                <w:sz w:val="21"/>
              </w:rPr>
              <w:t xml:space="preserve"> </w:t>
            </w:r>
            <w:r>
              <w:rPr>
                <w:w w:val="105"/>
                <w:sz w:val="21"/>
              </w:rPr>
              <w:t>either</w:t>
            </w:r>
            <w:r>
              <w:rPr>
                <w:spacing w:val="-14"/>
                <w:w w:val="105"/>
                <w:sz w:val="21"/>
              </w:rPr>
              <w:t xml:space="preserve"> </w:t>
            </w:r>
            <w:r>
              <w:rPr>
                <w:w w:val="105"/>
                <w:sz w:val="21"/>
              </w:rPr>
              <w:t>electronically or by draft. See your billing statement for complete payment</w:t>
            </w:r>
          </w:p>
          <w:p w14:paraId="4E8DF0C9" w14:textId="77777777" w:rsidR="00FF4E87" w:rsidRDefault="00B51538">
            <w:pPr>
              <w:pStyle w:val="TableParagraph"/>
              <w:spacing w:line="237" w:lineRule="exact"/>
              <w:rPr>
                <w:sz w:val="21"/>
              </w:rPr>
            </w:pPr>
            <w:r>
              <w:rPr>
                <w:spacing w:val="-2"/>
                <w:w w:val="105"/>
                <w:sz w:val="21"/>
              </w:rPr>
              <w:t>instructions.</w:t>
            </w:r>
          </w:p>
        </w:tc>
        <w:tc>
          <w:tcPr>
            <w:tcW w:w="3660" w:type="dxa"/>
          </w:tcPr>
          <w:p w14:paraId="365B239D" w14:textId="77777777" w:rsidR="00FF4E87" w:rsidRDefault="00B51538">
            <w:pPr>
              <w:pStyle w:val="TableParagraph"/>
              <w:spacing w:before="15" w:line="261" w:lineRule="auto"/>
              <w:ind w:right="158"/>
              <w:rPr>
                <w:sz w:val="21"/>
              </w:rPr>
            </w:pPr>
            <w:proofErr w:type="gramStart"/>
            <w:r>
              <w:rPr>
                <w:w w:val="105"/>
                <w:sz w:val="21"/>
              </w:rPr>
              <w:t>As</w:t>
            </w:r>
            <w:r>
              <w:rPr>
                <w:spacing w:val="-6"/>
                <w:w w:val="105"/>
                <w:sz w:val="21"/>
              </w:rPr>
              <w:t xml:space="preserve"> </w:t>
            </w:r>
            <w:r>
              <w:rPr>
                <w:w w:val="105"/>
                <w:sz w:val="21"/>
              </w:rPr>
              <w:t>long</w:t>
            </w:r>
            <w:r>
              <w:rPr>
                <w:spacing w:val="-6"/>
                <w:w w:val="105"/>
                <w:sz w:val="21"/>
              </w:rPr>
              <w:t xml:space="preserve"> </w:t>
            </w:r>
            <w:r>
              <w:rPr>
                <w:w w:val="105"/>
                <w:sz w:val="21"/>
              </w:rPr>
              <w:t>as</w:t>
            </w:r>
            <w:proofErr w:type="gramEnd"/>
            <w:r>
              <w:rPr>
                <w:spacing w:val="-6"/>
                <w:w w:val="105"/>
                <w:sz w:val="21"/>
              </w:rPr>
              <w:t xml:space="preserve"> </w:t>
            </w:r>
            <w:r>
              <w:rPr>
                <w:w w:val="105"/>
                <w:sz w:val="21"/>
              </w:rPr>
              <w:t>you</w:t>
            </w:r>
            <w:r>
              <w:rPr>
                <w:spacing w:val="-6"/>
                <w:w w:val="105"/>
                <w:sz w:val="21"/>
              </w:rPr>
              <w:t xml:space="preserve"> </w:t>
            </w:r>
            <w:r>
              <w:rPr>
                <w:w w:val="105"/>
                <w:sz w:val="21"/>
              </w:rPr>
              <w:t>make</w:t>
            </w:r>
            <w:r>
              <w:rPr>
                <w:spacing w:val="-6"/>
                <w:w w:val="105"/>
                <w:sz w:val="21"/>
              </w:rPr>
              <w:t xml:space="preserve"> </w:t>
            </w:r>
            <w:r>
              <w:rPr>
                <w:w w:val="105"/>
                <w:sz w:val="21"/>
              </w:rPr>
              <w:t>your</w:t>
            </w:r>
            <w:r>
              <w:rPr>
                <w:spacing w:val="-6"/>
                <w:w w:val="105"/>
                <w:sz w:val="21"/>
              </w:rPr>
              <w:t xml:space="preserve"> </w:t>
            </w:r>
            <w:r>
              <w:rPr>
                <w:w w:val="105"/>
                <w:sz w:val="21"/>
              </w:rPr>
              <w:t>payment</w:t>
            </w:r>
            <w:r>
              <w:rPr>
                <w:spacing w:val="-6"/>
                <w:w w:val="105"/>
                <w:sz w:val="21"/>
              </w:rPr>
              <w:t xml:space="preserve"> </w:t>
            </w:r>
            <w:r>
              <w:rPr>
                <w:w w:val="105"/>
                <w:sz w:val="21"/>
              </w:rPr>
              <w:t>in accordance with the instructions on your</w:t>
            </w:r>
            <w:r>
              <w:rPr>
                <w:spacing w:val="-4"/>
                <w:w w:val="105"/>
                <w:sz w:val="21"/>
              </w:rPr>
              <w:t xml:space="preserve"> </w:t>
            </w:r>
            <w:r>
              <w:rPr>
                <w:w w:val="105"/>
                <w:sz w:val="21"/>
              </w:rPr>
              <w:t>billing</w:t>
            </w:r>
            <w:r>
              <w:rPr>
                <w:spacing w:val="-4"/>
                <w:w w:val="105"/>
                <w:sz w:val="21"/>
              </w:rPr>
              <w:t xml:space="preserve"> </w:t>
            </w:r>
            <w:r>
              <w:rPr>
                <w:w w:val="105"/>
                <w:sz w:val="21"/>
              </w:rPr>
              <w:t>statement</w:t>
            </w:r>
            <w:r>
              <w:rPr>
                <w:spacing w:val="-4"/>
                <w:w w:val="105"/>
                <w:sz w:val="21"/>
              </w:rPr>
              <w:t xml:space="preserve"> </w:t>
            </w:r>
            <w:r>
              <w:rPr>
                <w:w w:val="105"/>
                <w:sz w:val="21"/>
              </w:rPr>
              <w:t>by</w:t>
            </w:r>
            <w:r>
              <w:rPr>
                <w:spacing w:val="-4"/>
                <w:w w:val="105"/>
                <w:sz w:val="21"/>
              </w:rPr>
              <w:t xml:space="preserve"> </w:t>
            </w:r>
            <w:r>
              <w:rPr>
                <w:w w:val="105"/>
                <w:sz w:val="21"/>
              </w:rPr>
              <w:t>the</w:t>
            </w:r>
            <w:r>
              <w:rPr>
                <w:spacing w:val="-4"/>
                <w:w w:val="105"/>
                <w:sz w:val="21"/>
              </w:rPr>
              <w:t xml:space="preserve"> </w:t>
            </w:r>
            <w:r>
              <w:rPr>
                <w:w w:val="105"/>
                <w:sz w:val="21"/>
              </w:rPr>
              <w:t>date</w:t>
            </w:r>
            <w:r>
              <w:rPr>
                <w:spacing w:val="-5"/>
                <w:w w:val="105"/>
                <w:sz w:val="21"/>
              </w:rPr>
              <w:t xml:space="preserve"> </w:t>
            </w:r>
            <w:r>
              <w:rPr>
                <w:w w:val="105"/>
                <w:sz w:val="21"/>
              </w:rPr>
              <w:t>and time</w:t>
            </w:r>
            <w:r>
              <w:rPr>
                <w:spacing w:val="-1"/>
                <w:w w:val="105"/>
                <w:sz w:val="21"/>
              </w:rPr>
              <w:t xml:space="preserve"> </w:t>
            </w:r>
            <w:r>
              <w:rPr>
                <w:w w:val="105"/>
                <w:sz w:val="21"/>
              </w:rPr>
              <w:t>payments</w:t>
            </w:r>
            <w:r>
              <w:rPr>
                <w:spacing w:val="-1"/>
                <w:w w:val="105"/>
                <w:sz w:val="21"/>
              </w:rPr>
              <w:t xml:space="preserve"> </w:t>
            </w:r>
            <w:r>
              <w:rPr>
                <w:w w:val="105"/>
                <w:sz w:val="21"/>
              </w:rPr>
              <w:t>are</w:t>
            </w:r>
            <w:r>
              <w:rPr>
                <w:spacing w:val="-1"/>
                <w:w w:val="105"/>
                <w:sz w:val="21"/>
              </w:rPr>
              <w:t xml:space="preserve"> </w:t>
            </w:r>
            <w:r>
              <w:rPr>
                <w:w w:val="105"/>
                <w:sz w:val="21"/>
              </w:rPr>
              <w:t>due,</w:t>
            </w:r>
            <w:r>
              <w:rPr>
                <w:spacing w:val="-2"/>
                <w:w w:val="105"/>
                <w:sz w:val="21"/>
              </w:rPr>
              <w:t xml:space="preserve"> </w:t>
            </w:r>
            <w:r>
              <w:rPr>
                <w:w w:val="105"/>
                <w:sz w:val="21"/>
              </w:rPr>
              <w:t>we</w:t>
            </w:r>
            <w:r>
              <w:rPr>
                <w:spacing w:val="-1"/>
                <w:w w:val="105"/>
                <w:sz w:val="21"/>
              </w:rPr>
              <w:t xml:space="preserve"> </w:t>
            </w:r>
            <w:r>
              <w:rPr>
                <w:w w:val="105"/>
                <w:sz w:val="21"/>
              </w:rPr>
              <w:t>will</w:t>
            </w:r>
            <w:r>
              <w:rPr>
                <w:spacing w:val="-1"/>
                <w:w w:val="105"/>
                <w:sz w:val="21"/>
              </w:rPr>
              <w:t xml:space="preserve"> </w:t>
            </w:r>
            <w:r>
              <w:rPr>
                <w:w w:val="105"/>
                <w:sz w:val="21"/>
              </w:rPr>
              <w:t xml:space="preserve">credit your payment as of the same day it is </w:t>
            </w:r>
            <w:r>
              <w:rPr>
                <w:spacing w:val="-2"/>
                <w:w w:val="105"/>
                <w:sz w:val="21"/>
              </w:rPr>
              <w:t>received.</w:t>
            </w:r>
          </w:p>
        </w:tc>
      </w:tr>
      <w:tr w:rsidR="00FF4E87" w14:paraId="7759CCF7" w14:textId="77777777">
        <w:trPr>
          <w:trHeight w:val="1585"/>
        </w:trPr>
        <w:tc>
          <w:tcPr>
            <w:tcW w:w="3643" w:type="dxa"/>
          </w:tcPr>
          <w:p w14:paraId="71751942" w14:textId="77777777" w:rsidR="00FF4E87" w:rsidRDefault="00B51538">
            <w:pPr>
              <w:pStyle w:val="TableParagraph"/>
              <w:spacing w:before="12"/>
              <w:ind w:left="134"/>
              <w:rPr>
                <w:sz w:val="21"/>
              </w:rPr>
            </w:pPr>
            <w:r>
              <w:rPr>
                <w:sz w:val="21"/>
              </w:rPr>
              <w:t>Minimum</w:t>
            </w:r>
            <w:r>
              <w:rPr>
                <w:spacing w:val="34"/>
                <w:sz w:val="21"/>
              </w:rPr>
              <w:t xml:space="preserve"> </w:t>
            </w:r>
            <w:r>
              <w:rPr>
                <w:sz w:val="21"/>
              </w:rPr>
              <w:t>Payment</w:t>
            </w:r>
            <w:r>
              <w:rPr>
                <w:spacing w:val="35"/>
                <w:sz w:val="21"/>
              </w:rPr>
              <w:t xml:space="preserve"> </w:t>
            </w:r>
            <w:r>
              <w:rPr>
                <w:spacing w:val="-5"/>
                <w:sz w:val="21"/>
              </w:rPr>
              <w:t>Due</w:t>
            </w:r>
          </w:p>
        </w:tc>
        <w:tc>
          <w:tcPr>
            <w:tcW w:w="3509" w:type="dxa"/>
          </w:tcPr>
          <w:p w14:paraId="3456F9B4" w14:textId="77777777" w:rsidR="00FF4E87" w:rsidRDefault="00B51538">
            <w:pPr>
              <w:pStyle w:val="TableParagraph"/>
              <w:spacing w:before="12" w:line="261" w:lineRule="auto"/>
              <w:ind w:right="161" w:hanging="5"/>
              <w:rPr>
                <w:sz w:val="21"/>
              </w:rPr>
            </w:pPr>
            <w:r>
              <w:rPr>
                <w:w w:val="105"/>
                <w:sz w:val="21"/>
              </w:rPr>
              <w:t>You agree to pay at least the minimum payment when due. You also</w:t>
            </w:r>
            <w:r>
              <w:rPr>
                <w:spacing w:val="-7"/>
                <w:w w:val="105"/>
                <w:sz w:val="21"/>
              </w:rPr>
              <w:t xml:space="preserve"> </w:t>
            </w:r>
            <w:r>
              <w:rPr>
                <w:w w:val="105"/>
                <w:sz w:val="21"/>
              </w:rPr>
              <w:t>agree</w:t>
            </w:r>
            <w:r>
              <w:rPr>
                <w:spacing w:val="-8"/>
                <w:w w:val="105"/>
                <w:sz w:val="21"/>
              </w:rPr>
              <w:t xml:space="preserve"> </w:t>
            </w:r>
            <w:r>
              <w:rPr>
                <w:w w:val="105"/>
                <w:sz w:val="21"/>
              </w:rPr>
              <w:t>to</w:t>
            </w:r>
            <w:r>
              <w:rPr>
                <w:spacing w:val="-7"/>
                <w:w w:val="105"/>
                <w:sz w:val="21"/>
              </w:rPr>
              <w:t xml:space="preserve"> </w:t>
            </w:r>
            <w:r>
              <w:rPr>
                <w:w w:val="105"/>
                <w:sz w:val="21"/>
              </w:rPr>
              <w:t>pay</w:t>
            </w:r>
            <w:r>
              <w:rPr>
                <w:spacing w:val="-7"/>
                <w:w w:val="105"/>
                <w:sz w:val="21"/>
              </w:rPr>
              <w:t xml:space="preserve"> </w:t>
            </w:r>
            <w:r>
              <w:rPr>
                <w:w w:val="105"/>
                <w:sz w:val="21"/>
              </w:rPr>
              <w:t>over</w:t>
            </w:r>
            <w:r>
              <w:rPr>
                <w:spacing w:val="-7"/>
                <w:w w:val="105"/>
                <w:sz w:val="21"/>
              </w:rPr>
              <w:t xml:space="preserve"> </w:t>
            </w:r>
            <w:r>
              <w:rPr>
                <w:w w:val="105"/>
                <w:sz w:val="21"/>
              </w:rPr>
              <w:t>limit</w:t>
            </w:r>
            <w:r>
              <w:rPr>
                <w:spacing w:val="-7"/>
                <w:w w:val="105"/>
                <w:sz w:val="21"/>
              </w:rPr>
              <w:t xml:space="preserve"> </w:t>
            </w:r>
            <w:r>
              <w:rPr>
                <w:w w:val="105"/>
                <w:sz w:val="21"/>
              </w:rPr>
              <w:t xml:space="preserve">amounts when billed to your monthly </w:t>
            </w:r>
            <w:r>
              <w:rPr>
                <w:spacing w:val="-2"/>
                <w:w w:val="105"/>
                <w:sz w:val="21"/>
              </w:rPr>
              <w:t>statements.</w:t>
            </w:r>
          </w:p>
        </w:tc>
        <w:tc>
          <w:tcPr>
            <w:tcW w:w="3660" w:type="dxa"/>
          </w:tcPr>
          <w:p w14:paraId="07B64AA2" w14:textId="77777777" w:rsidR="00FF4E87" w:rsidRDefault="00B51538">
            <w:pPr>
              <w:pStyle w:val="TableParagraph"/>
              <w:spacing w:line="264" w:lineRule="exact"/>
              <w:ind w:right="209" w:hanging="3"/>
              <w:rPr>
                <w:sz w:val="21"/>
              </w:rPr>
            </w:pPr>
            <w:r>
              <w:rPr>
                <w:w w:val="105"/>
                <w:sz w:val="21"/>
              </w:rPr>
              <w:t>We will calculate your minimum payment due based on the method described</w:t>
            </w:r>
            <w:r>
              <w:rPr>
                <w:spacing w:val="-8"/>
                <w:w w:val="105"/>
                <w:sz w:val="21"/>
              </w:rPr>
              <w:t xml:space="preserve"> </w:t>
            </w:r>
            <w:r>
              <w:rPr>
                <w:w w:val="105"/>
                <w:sz w:val="21"/>
              </w:rPr>
              <w:t>below</w:t>
            </w:r>
            <w:r>
              <w:rPr>
                <w:spacing w:val="-8"/>
                <w:w w:val="105"/>
                <w:sz w:val="21"/>
              </w:rPr>
              <w:t xml:space="preserve"> </w:t>
            </w:r>
            <w:r>
              <w:rPr>
                <w:w w:val="105"/>
                <w:sz w:val="21"/>
              </w:rPr>
              <w:t>the</w:t>
            </w:r>
            <w:r>
              <w:rPr>
                <w:spacing w:val="-8"/>
                <w:w w:val="105"/>
                <w:sz w:val="21"/>
              </w:rPr>
              <w:t xml:space="preserve"> </w:t>
            </w:r>
            <w:r>
              <w:rPr>
                <w:w w:val="105"/>
                <w:sz w:val="21"/>
              </w:rPr>
              <w:t>Rates</w:t>
            </w:r>
            <w:r>
              <w:rPr>
                <w:spacing w:val="-8"/>
                <w:w w:val="105"/>
                <w:sz w:val="21"/>
              </w:rPr>
              <w:t xml:space="preserve"> </w:t>
            </w:r>
            <w:r>
              <w:rPr>
                <w:w w:val="105"/>
                <w:sz w:val="21"/>
              </w:rPr>
              <w:t>and</w:t>
            </w:r>
            <w:r>
              <w:rPr>
                <w:spacing w:val="-8"/>
                <w:w w:val="105"/>
                <w:sz w:val="21"/>
              </w:rPr>
              <w:t xml:space="preserve"> </w:t>
            </w:r>
            <w:r>
              <w:rPr>
                <w:w w:val="105"/>
                <w:sz w:val="21"/>
              </w:rPr>
              <w:t xml:space="preserve">Fees Table. The minimum payment will appear </w:t>
            </w:r>
            <w:proofErr w:type="gramStart"/>
            <w:r>
              <w:rPr>
                <w:w w:val="105"/>
                <w:sz w:val="21"/>
              </w:rPr>
              <w:t>on</w:t>
            </w:r>
            <w:proofErr w:type="gramEnd"/>
            <w:r>
              <w:rPr>
                <w:w w:val="105"/>
                <w:sz w:val="21"/>
              </w:rPr>
              <w:t xml:space="preserve"> your monthly statement and</w:t>
            </w:r>
            <w:r>
              <w:rPr>
                <w:spacing w:val="-5"/>
                <w:w w:val="105"/>
                <w:sz w:val="21"/>
              </w:rPr>
              <w:t xml:space="preserve"> </w:t>
            </w:r>
            <w:r>
              <w:rPr>
                <w:w w:val="105"/>
                <w:sz w:val="21"/>
              </w:rPr>
              <w:t>includes</w:t>
            </w:r>
            <w:r>
              <w:rPr>
                <w:spacing w:val="-5"/>
                <w:w w:val="105"/>
                <w:sz w:val="21"/>
              </w:rPr>
              <w:t xml:space="preserve"> </w:t>
            </w:r>
            <w:r>
              <w:rPr>
                <w:w w:val="105"/>
                <w:sz w:val="21"/>
              </w:rPr>
              <w:t>any</w:t>
            </w:r>
            <w:r>
              <w:rPr>
                <w:spacing w:val="-3"/>
                <w:w w:val="105"/>
                <w:sz w:val="21"/>
              </w:rPr>
              <w:t xml:space="preserve"> </w:t>
            </w:r>
            <w:r>
              <w:rPr>
                <w:w w:val="105"/>
                <w:sz w:val="21"/>
              </w:rPr>
              <w:t>past</w:t>
            </w:r>
            <w:r>
              <w:rPr>
                <w:spacing w:val="-3"/>
                <w:w w:val="105"/>
                <w:sz w:val="21"/>
              </w:rPr>
              <w:t xml:space="preserve"> </w:t>
            </w:r>
            <w:r>
              <w:rPr>
                <w:w w:val="105"/>
                <w:sz w:val="21"/>
              </w:rPr>
              <w:t>due</w:t>
            </w:r>
            <w:r>
              <w:rPr>
                <w:spacing w:val="-3"/>
                <w:w w:val="105"/>
                <w:sz w:val="21"/>
              </w:rPr>
              <w:t xml:space="preserve"> </w:t>
            </w:r>
            <w:r>
              <w:rPr>
                <w:w w:val="105"/>
                <w:sz w:val="21"/>
              </w:rPr>
              <w:t>amounts.</w:t>
            </w:r>
          </w:p>
        </w:tc>
      </w:tr>
      <w:tr w:rsidR="00FF4E87" w14:paraId="4358C374" w14:textId="77777777">
        <w:trPr>
          <w:trHeight w:val="3945"/>
        </w:trPr>
        <w:tc>
          <w:tcPr>
            <w:tcW w:w="3643" w:type="dxa"/>
          </w:tcPr>
          <w:p w14:paraId="4B190EB3" w14:textId="77777777" w:rsidR="00FF4E87" w:rsidRDefault="00B51538">
            <w:pPr>
              <w:pStyle w:val="TableParagraph"/>
              <w:spacing w:before="7"/>
              <w:ind w:left="134"/>
              <w:rPr>
                <w:sz w:val="21"/>
              </w:rPr>
            </w:pPr>
            <w:r>
              <w:rPr>
                <w:w w:val="105"/>
                <w:sz w:val="21"/>
              </w:rPr>
              <w:t>Grace</w:t>
            </w:r>
            <w:r>
              <w:rPr>
                <w:spacing w:val="-6"/>
                <w:w w:val="105"/>
                <w:sz w:val="21"/>
              </w:rPr>
              <w:t xml:space="preserve"> </w:t>
            </w:r>
            <w:r>
              <w:rPr>
                <w:spacing w:val="-2"/>
                <w:w w:val="105"/>
                <w:sz w:val="21"/>
              </w:rPr>
              <w:t>Period</w:t>
            </w:r>
          </w:p>
        </w:tc>
        <w:tc>
          <w:tcPr>
            <w:tcW w:w="3509" w:type="dxa"/>
          </w:tcPr>
          <w:p w14:paraId="1B55C352" w14:textId="77777777" w:rsidR="00FF4E87" w:rsidRDefault="00B51538">
            <w:pPr>
              <w:pStyle w:val="TableParagraph"/>
              <w:spacing w:before="3" w:line="264" w:lineRule="auto"/>
              <w:ind w:left="122" w:right="161" w:hanging="5"/>
              <w:rPr>
                <w:sz w:val="21"/>
              </w:rPr>
            </w:pPr>
            <w:r>
              <w:rPr>
                <w:w w:val="105"/>
                <w:sz w:val="21"/>
              </w:rPr>
              <w:t>When</w:t>
            </w:r>
            <w:r>
              <w:rPr>
                <w:spacing w:val="-6"/>
                <w:w w:val="105"/>
                <w:sz w:val="21"/>
              </w:rPr>
              <w:t xml:space="preserve"> </w:t>
            </w:r>
            <w:r>
              <w:rPr>
                <w:w w:val="105"/>
                <w:sz w:val="21"/>
              </w:rPr>
              <w:t>your</w:t>
            </w:r>
            <w:r>
              <w:rPr>
                <w:spacing w:val="-8"/>
                <w:w w:val="105"/>
                <w:sz w:val="21"/>
              </w:rPr>
              <w:t xml:space="preserve"> </w:t>
            </w:r>
            <w:r>
              <w:rPr>
                <w:w w:val="105"/>
                <w:sz w:val="21"/>
              </w:rPr>
              <w:t>account</w:t>
            </w:r>
            <w:r>
              <w:rPr>
                <w:spacing w:val="-6"/>
                <w:w w:val="105"/>
                <w:sz w:val="21"/>
              </w:rPr>
              <w:t xml:space="preserve"> </w:t>
            </w:r>
            <w:r>
              <w:rPr>
                <w:w w:val="105"/>
                <w:sz w:val="21"/>
              </w:rPr>
              <w:t>is</w:t>
            </w:r>
            <w:r>
              <w:rPr>
                <w:spacing w:val="-8"/>
                <w:w w:val="105"/>
                <w:sz w:val="21"/>
              </w:rPr>
              <w:t xml:space="preserve"> </w:t>
            </w:r>
            <w:r>
              <w:rPr>
                <w:w w:val="105"/>
                <w:sz w:val="21"/>
              </w:rPr>
              <w:t>in</w:t>
            </w:r>
            <w:r>
              <w:rPr>
                <w:spacing w:val="-6"/>
                <w:w w:val="105"/>
                <w:sz w:val="21"/>
              </w:rPr>
              <w:t xml:space="preserve"> </w:t>
            </w:r>
            <w:r>
              <w:rPr>
                <w:w w:val="105"/>
                <w:sz w:val="21"/>
              </w:rPr>
              <w:t>an</w:t>
            </w:r>
            <w:r>
              <w:rPr>
                <w:spacing w:val="-8"/>
                <w:w w:val="105"/>
                <w:sz w:val="21"/>
              </w:rPr>
              <w:t xml:space="preserve"> </w:t>
            </w:r>
            <w:r>
              <w:rPr>
                <w:w w:val="105"/>
                <w:sz w:val="21"/>
              </w:rPr>
              <w:t>interest- free period, interest is not charged on new purchases.</w:t>
            </w:r>
          </w:p>
          <w:p w14:paraId="4432CF8B" w14:textId="77777777" w:rsidR="00FF4E87" w:rsidRDefault="00FF4E87">
            <w:pPr>
              <w:pStyle w:val="TableParagraph"/>
              <w:spacing w:before="5"/>
              <w:ind w:left="0"/>
            </w:pPr>
          </w:p>
          <w:p w14:paraId="6C50EE85" w14:textId="77777777" w:rsidR="00FF4E87" w:rsidRDefault="00B51538">
            <w:pPr>
              <w:pStyle w:val="TableParagraph"/>
              <w:spacing w:before="1" w:line="264" w:lineRule="auto"/>
              <w:ind w:left="122" w:right="161" w:hanging="3"/>
              <w:rPr>
                <w:sz w:val="21"/>
              </w:rPr>
            </w:pPr>
            <w:r>
              <w:rPr>
                <w:w w:val="105"/>
                <w:sz w:val="21"/>
              </w:rPr>
              <w:t>Your account is in an interest-free period</w:t>
            </w:r>
            <w:r>
              <w:rPr>
                <w:spacing w:val="-7"/>
                <w:w w:val="105"/>
                <w:sz w:val="21"/>
              </w:rPr>
              <w:t xml:space="preserve"> </w:t>
            </w:r>
            <w:r>
              <w:rPr>
                <w:w w:val="105"/>
                <w:sz w:val="21"/>
              </w:rPr>
              <w:t>when</w:t>
            </w:r>
            <w:r>
              <w:rPr>
                <w:spacing w:val="-7"/>
                <w:w w:val="105"/>
                <w:sz w:val="21"/>
              </w:rPr>
              <w:t xml:space="preserve"> </w:t>
            </w:r>
            <w:r>
              <w:rPr>
                <w:w w:val="105"/>
                <w:sz w:val="21"/>
              </w:rPr>
              <w:t>you</w:t>
            </w:r>
            <w:r>
              <w:rPr>
                <w:spacing w:val="-7"/>
                <w:w w:val="105"/>
                <w:sz w:val="21"/>
              </w:rPr>
              <w:t xml:space="preserve"> </w:t>
            </w:r>
            <w:r>
              <w:rPr>
                <w:w w:val="105"/>
                <w:sz w:val="21"/>
              </w:rPr>
              <w:t>have</w:t>
            </w:r>
            <w:r>
              <w:rPr>
                <w:spacing w:val="-7"/>
                <w:w w:val="105"/>
                <w:sz w:val="21"/>
              </w:rPr>
              <w:t xml:space="preserve"> </w:t>
            </w:r>
            <w:r>
              <w:rPr>
                <w:w w:val="105"/>
                <w:sz w:val="21"/>
              </w:rPr>
              <w:t>paid</w:t>
            </w:r>
            <w:r>
              <w:rPr>
                <w:spacing w:val="-7"/>
                <w:w w:val="105"/>
                <w:sz w:val="21"/>
              </w:rPr>
              <w:t xml:space="preserve"> </w:t>
            </w:r>
            <w:r>
              <w:rPr>
                <w:w w:val="105"/>
                <w:sz w:val="21"/>
              </w:rPr>
              <w:t>the</w:t>
            </w:r>
            <w:r>
              <w:rPr>
                <w:spacing w:val="-7"/>
                <w:w w:val="105"/>
                <w:sz w:val="21"/>
              </w:rPr>
              <w:t xml:space="preserve"> </w:t>
            </w:r>
            <w:r>
              <w:rPr>
                <w:w w:val="105"/>
                <w:sz w:val="21"/>
              </w:rPr>
              <w:t>New Balance or Interest Avoidance Balance</w:t>
            </w:r>
            <w:r>
              <w:rPr>
                <w:spacing w:val="-3"/>
                <w:w w:val="105"/>
                <w:sz w:val="21"/>
              </w:rPr>
              <w:t xml:space="preserve"> </w:t>
            </w:r>
            <w:r>
              <w:rPr>
                <w:w w:val="105"/>
                <w:sz w:val="21"/>
              </w:rPr>
              <w:t>shown</w:t>
            </w:r>
            <w:r>
              <w:rPr>
                <w:spacing w:val="-3"/>
                <w:w w:val="105"/>
                <w:sz w:val="21"/>
              </w:rPr>
              <w:t xml:space="preserve"> </w:t>
            </w:r>
            <w:r>
              <w:rPr>
                <w:w w:val="105"/>
                <w:sz w:val="21"/>
              </w:rPr>
              <w:t>on</w:t>
            </w:r>
            <w:r>
              <w:rPr>
                <w:spacing w:val="-3"/>
                <w:w w:val="105"/>
                <w:sz w:val="21"/>
              </w:rPr>
              <w:t xml:space="preserve"> </w:t>
            </w:r>
            <w:r>
              <w:rPr>
                <w:w w:val="105"/>
                <w:sz w:val="21"/>
              </w:rPr>
              <w:t>your</w:t>
            </w:r>
            <w:r>
              <w:rPr>
                <w:spacing w:val="-3"/>
                <w:w w:val="105"/>
                <w:sz w:val="21"/>
              </w:rPr>
              <w:t xml:space="preserve"> </w:t>
            </w:r>
            <w:r>
              <w:rPr>
                <w:w w:val="105"/>
                <w:sz w:val="21"/>
              </w:rPr>
              <w:t>most</w:t>
            </w:r>
            <w:r>
              <w:rPr>
                <w:spacing w:val="-3"/>
                <w:w w:val="105"/>
                <w:sz w:val="21"/>
              </w:rPr>
              <w:t xml:space="preserve"> </w:t>
            </w:r>
            <w:r>
              <w:rPr>
                <w:w w:val="105"/>
                <w:sz w:val="21"/>
              </w:rPr>
              <w:t>recent billing statement</w:t>
            </w:r>
            <w:r>
              <w:rPr>
                <w:spacing w:val="40"/>
                <w:w w:val="105"/>
                <w:sz w:val="21"/>
              </w:rPr>
              <w:t xml:space="preserve"> </w:t>
            </w:r>
            <w:r>
              <w:rPr>
                <w:w w:val="105"/>
                <w:sz w:val="21"/>
              </w:rPr>
              <w:t>by the due date and time</w:t>
            </w:r>
          </w:p>
          <w:p w14:paraId="77DB5B26" w14:textId="77777777" w:rsidR="00FF4E87" w:rsidRDefault="00FF4E87">
            <w:pPr>
              <w:pStyle w:val="TableParagraph"/>
              <w:spacing w:before="10"/>
              <w:ind w:left="0"/>
              <w:rPr>
                <w:sz w:val="20"/>
              </w:rPr>
            </w:pPr>
          </w:p>
          <w:p w14:paraId="3544C44E" w14:textId="77777777" w:rsidR="00FF4E87" w:rsidRDefault="00B51538">
            <w:pPr>
              <w:pStyle w:val="TableParagraph"/>
              <w:spacing w:line="261" w:lineRule="auto"/>
              <w:ind w:left="127" w:right="161" w:hanging="3"/>
              <w:rPr>
                <w:sz w:val="21"/>
              </w:rPr>
            </w:pPr>
            <w:r>
              <w:rPr>
                <w:w w:val="105"/>
                <w:sz w:val="23"/>
              </w:rPr>
              <w:t>If</w:t>
            </w:r>
            <w:r>
              <w:rPr>
                <w:spacing w:val="-8"/>
                <w:w w:val="105"/>
                <w:sz w:val="23"/>
              </w:rPr>
              <w:t xml:space="preserve"> </w:t>
            </w:r>
            <w:r>
              <w:rPr>
                <w:w w:val="105"/>
                <w:sz w:val="21"/>
              </w:rPr>
              <w:t>you</w:t>
            </w:r>
            <w:r>
              <w:rPr>
                <w:spacing w:val="-6"/>
                <w:w w:val="105"/>
                <w:sz w:val="21"/>
              </w:rPr>
              <w:t xml:space="preserve"> </w:t>
            </w:r>
            <w:r>
              <w:rPr>
                <w:w w:val="105"/>
                <w:sz w:val="21"/>
              </w:rPr>
              <w:t>do</w:t>
            </w:r>
            <w:r>
              <w:rPr>
                <w:spacing w:val="-6"/>
                <w:w w:val="105"/>
                <w:sz w:val="21"/>
              </w:rPr>
              <w:t xml:space="preserve"> </w:t>
            </w:r>
            <w:r>
              <w:rPr>
                <w:w w:val="105"/>
                <w:sz w:val="21"/>
              </w:rPr>
              <w:t>not</w:t>
            </w:r>
            <w:r>
              <w:rPr>
                <w:spacing w:val="-6"/>
                <w:w w:val="105"/>
                <w:sz w:val="21"/>
              </w:rPr>
              <w:t xml:space="preserve"> </w:t>
            </w:r>
            <w:r>
              <w:rPr>
                <w:w w:val="105"/>
                <w:sz w:val="21"/>
              </w:rPr>
              <w:t>pay</w:t>
            </w:r>
            <w:r>
              <w:rPr>
                <w:spacing w:val="-7"/>
                <w:w w:val="105"/>
                <w:sz w:val="21"/>
              </w:rPr>
              <w:t xml:space="preserve"> </w:t>
            </w:r>
            <w:r>
              <w:rPr>
                <w:w w:val="105"/>
                <w:sz w:val="21"/>
              </w:rPr>
              <w:t>the</w:t>
            </w:r>
            <w:r>
              <w:rPr>
                <w:spacing w:val="-6"/>
                <w:w w:val="105"/>
                <w:sz w:val="21"/>
              </w:rPr>
              <w:t xml:space="preserve"> </w:t>
            </w:r>
            <w:r>
              <w:rPr>
                <w:w w:val="105"/>
                <w:sz w:val="21"/>
              </w:rPr>
              <w:t>New</w:t>
            </w:r>
            <w:r>
              <w:rPr>
                <w:spacing w:val="-6"/>
                <w:w w:val="105"/>
                <w:sz w:val="21"/>
              </w:rPr>
              <w:t xml:space="preserve"> </w:t>
            </w:r>
            <w:r>
              <w:rPr>
                <w:w w:val="105"/>
                <w:sz w:val="21"/>
              </w:rPr>
              <w:t>Balance or Interest Avoidance Balance</w:t>
            </w:r>
          </w:p>
          <w:p w14:paraId="2A2BB5C9" w14:textId="77777777" w:rsidR="00FF4E87" w:rsidRDefault="00B51538">
            <w:pPr>
              <w:pStyle w:val="TableParagraph"/>
              <w:spacing w:line="242" w:lineRule="exact"/>
              <w:ind w:left="127"/>
              <w:rPr>
                <w:sz w:val="21"/>
              </w:rPr>
            </w:pPr>
            <w:r>
              <w:rPr>
                <w:w w:val="105"/>
                <w:sz w:val="21"/>
              </w:rPr>
              <w:t>shown on your most recent billing statement by the due date and time,</w:t>
            </w:r>
          </w:p>
        </w:tc>
        <w:tc>
          <w:tcPr>
            <w:tcW w:w="3660" w:type="dxa"/>
          </w:tcPr>
          <w:p w14:paraId="69E9A480" w14:textId="77777777" w:rsidR="00FF4E87" w:rsidRDefault="00B51538">
            <w:pPr>
              <w:pStyle w:val="TableParagraph"/>
              <w:spacing w:before="3" w:line="264" w:lineRule="auto"/>
              <w:ind w:right="158"/>
              <w:rPr>
                <w:sz w:val="21"/>
              </w:rPr>
            </w:pPr>
            <w:r>
              <w:rPr>
                <w:w w:val="105"/>
                <w:sz w:val="21"/>
              </w:rPr>
              <w:t>When</w:t>
            </w:r>
            <w:r>
              <w:rPr>
                <w:spacing w:val="-6"/>
                <w:w w:val="105"/>
                <w:sz w:val="21"/>
              </w:rPr>
              <w:t xml:space="preserve"> </w:t>
            </w:r>
            <w:r>
              <w:rPr>
                <w:w w:val="105"/>
                <w:sz w:val="21"/>
              </w:rPr>
              <w:t>your</w:t>
            </w:r>
            <w:r>
              <w:rPr>
                <w:spacing w:val="-8"/>
                <w:w w:val="105"/>
                <w:sz w:val="21"/>
              </w:rPr>
              <w:t xml:space="preserve"> </w:t>
            </w:r>
            <w:r>
              <w:rPr>
                <w:w w:val="105"/>
                <w:sz w:val="21"/>
              </w:rPr>
              <w:t>account</w:t>
            </w:r>
            <w:r>
              <w:rPr>
                <w:spacing w:val="-6"/>
                <w:w w:val="105"/>
                <w:sz w:val="21"/>
              </w:rPr>
              <w:t xml:space="preserve"> </w:t>
            </w:r>
            <w:r>
              <w:rPr>
                <w:w w:val="105"/>
                <w:sz w:val="21"/>
              </w:rPr>
              <w:t>is</w:t>
            </w:r>
            <w:r>
              <w:rPr>
                <w:spacing w:val="-8"/>
                <w:w w:val="105"/>
                <w:sz w:val="21"/>
              </w:rPr>
              <w:t xml:space="preserve"> </w:t>
            </w:r>
            <w:r>
              <w:rPr>
                <w:w w:val="105"/>
                <w:sz w:val="21"/>
              </w:rPr>
              <w:t>in</w:t>
            </w:r>
            <w:r>
              <w:rPr>
                <w:spacing w:val="-6"/>
                <w:w w:val="105"/>
                <w:sz w:val="21"/>
              </w:rPr>
              <w:t xml:space="preserve"> </w:t>
            </w:r>
            <w:r>
              <w:rPr>
                <w:w w:val="105"/>
                <w:sz w:val="21"/>
              </w:rPr>
              <w:t>an</w:t>
            </w:r>
            <w:r>
              <w:rPr>
                <w:spacing w:val="-8"/>
                <w:w w:val="105"/>
                <w:sz w:val="21"/>
              </w:rPr>
              <w:t xml:space="preserve"> </w:t>
            </w:r>
            <w:r>
              <w:rPr>
                <w:w w:val="105"/>
                <w:sz w:val="21"/>
              </w:rPr>
              <w:t xml:space="preserve">interest- free period, we will not charge </w:t>
            </w:r>
            <w:proofErr w:type="gramStart"/>
            <w:r>
              <w:rPr>
                <w:w w:val="105"/>
                <w:sz w:val="21"/>
              </w:rPr>
              <w:t>you</w:t>
            </w:r>
            <w:proofErr w:type="gramEnd"/>
            <w:r>
              <w:rPr>
                <w:w w:val="105"/>
                <w:sz w:val="21"/>
              </w:rPr>
              <w:t xml:space="preserve"> interest </w:t>
            </w:r>
            <w:proofErr w:type="gramStart"/>
            <w:r>
              <w:rPr>
                <w:w w:val="105"/>
                <w:sz w:val="21"/>
              </w:rPr>
              <w:t>on</w:t>
            </w:r>
            <w:proofErr w:type="gramEnd"/>
            <w:r>
              <w:rPr>
                <w:w w:val="105"/>
                <w:sz w:val="21"/>
              </w:rPr>
              <w:t xml:space="preserve"> new purchases.</w:t>
            </w:r>
          </w:p>
        </w:tc>
      </w:tr>
    </w:tbl>
    <w:p w14:paraId="3F4F03C5" w14:textId="77777777" w:rsidR="00FF4E87" w:rsidRDefault="00FF4E87">
      <w:pPr>
        <w:spacing w:line="264" w:lineRule="auto"/>
        <w:rPr>
          <w:sz w:val="21"/>
        </w:rPr>
        <w:sectPr w:rsidR="00FF4E87">
          <w:type w:val="continuous"/>
          <w:pgSz w:w="12240" w:h="15840"/>
          <w:pgMar w:top="960" w:right="580" w:bottom="920" w:left="600" w:header="0" w:footer="733" w:gutter="0"/>
          <w:cols w:space="720"/>
        </w:sect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43"/>
        <w:gridCol w:w="3509"/>
        <w:gridCol w:w="3660"/>
      </w:tblGrid>
      <w:tr w:rsidR="00FF4E87" w14:paraId="0BBD7CBB" w14:textId="77777777">
        <w:trPr>
          <w:trHeight w:val="5550"/>
        </w:trPr>
        <w:tc>
          <w:tcPr>
            <w:tcW w:w="3643" w:type="dxa"/>
          </w:tcPr>
          <w:p w14:paraId="5550731C" w14:textId="77777777" w:rsidR="00FF4E87" w:rsidRDefault="00FF4E87">
            <w:pPr>
              <w:pStyle w:val="TableParagraph"/>
              <w:ind w:left="0"/>
            </w:pPr>
          </w:p>
        </w:tc>
        <w:tc>
          <w:tcPr>
            <w:tcW w:w="3509" w:type="dxa"/>
          </w:tcPr>
          <w:p w14:paraId="0A5CCB26" w14:textId="77777777" w:rsidR="00FF4E87" w:rsidRDefault="00B51538">
            <w:pPr>
              <w:pStyle w:val="TableParagraph"/>
              <w:spacing w:before="7" w:line="266" w:lineRule="auto"/>
              <w:ind w:left="127" w:right="214" w:hanging="3"/>
              <w:rPr>
                <w:sz w:val="21"/>
              </w:rPr>
            </w:pPr>
            <w:proofErr w:type="gramStart"/>
            <w:r>
              <w:rPr>
                <w:w w:val="105"/>
                <w:sz w:val="21"/>
              </w:rPr>
              <w:t>you</w:t>
            </w:r>
            <w:proofErr w:type="gramEnd"/>
            <w:r>
              <w:rPr>
                <w:w w:val="105"/>
                <w:sz w:val="21"/>
              </w:rPr>
              <w:t xml:space="preserve"> will lose your interest-free </w:t>
            </w:r>
            <w:proofErr w:type="gramStart"/>
            <w:r>
              <w:rPr>
                <w:w w:val="105"/>
                <w:sz w:val="21"/>
              </w:rPr>
              <w:t>period</w:t>
            </w:r>
            <w:proofErr w:type="gramEnd"/>
            <w:r>
              <w:rPr>
                <w:spacing w:val="-9"/>
                <w:w w:val="105"/>
                <w:sz w:val="21"/>
              </w:rPr>
              <w:t xml:space="preserve"> </w:t>
            </w:r>
            <w:r>
              <w:rPr>
                <w:w w:val="105"/>
                <w:sz w:val="21"/>
              </w:rPr>
              <w:t>and</w:t>
            </w:r>
            <w:r>
              <w:rPr>
                <w:spacing w:val="-8"/>
                <w:w w:val="105"/>
                <w:sz w:val="21"/>
              </w:rPr>
              <w:t xml:space="preserve"> </w:t>
            </w:r>
            <w:r>
              <w:rPr>
                <w:w w:val="105"/>
                <w:sz w:val="21"/>
              </w:rPr>
              <w:t>we</w:t>
            </w:r>
            <w:r>
              <w:rPr>
                <w:spacing w:val="-8"/>
                <w:w w:val="105"/>
                <w:sz w:val="21"/>
              </w:rPr>
              <w:t xml:space="preserve"> </w:t>
            </w:r>
            <w:r>
              <w:rPr>
                <w:w w:val="105"/>
                <w:sz w:val="21"/>
              </w:rPr>
              <w:t>will</w:t>
            </w:r>
            <w:r>
              <w:rPr>
                <w:spacing w:val="-8"/>
                <w:w w:val="105"/>
                <w:sz w:val="21"/>
              </w:rPr>
              <w:t xml:space="preserve"> </w:t>
            </w:r>
            <w:proofErr w:type="gramStart"/>
            <w:r>
              <w:rPr>
                <w:w w:val="105"/>
                <w:sz w:val="21"/>
              </w:rPr>
              <w:t>charge</w:t>
            </w:r>
            <w:proofErr w:type="gramEnd"/>
            <w:r>
              <w:rPr>
                <w:spacing w:val="-9"/>
                <w:w w:val="105"/>
                <w:sz w:val="21"/>
              </w:rPr>
              <w:t xml:space="preserve"> </w:t>
            </w:r>
            <w:r>
              <w:rPr>
                <w:w w:val="105"/>
                <w:sz w:val="21"/>
              </w:rPr>
              <w:t xml:space="preserve">interest </w:t>
            </w:r>
            <w:proofErr w:type="gramStart"/>
            <w:r>
              <w:rPr>
                <w:w w:val="105"/>
                <w:sz w:val="21"/>
              </w:rPr>
              <w:t>on</w:t>
            </w:r>
            <w:proofErr w:type="gramEnd"/>
            <w:r>
              <w:rPr>
                <w:w w:val="105"/>
                <w:sz w:val="21"/>
              </w:rPr>
              <w:t xml:space="preserve"> your purchases.</w:t>
            </w:r>
          </w:p>
          <w:p w14:paraId="24EA1958" w14:textId="77777777" w:rsidR="00FF4E87" w:rsidRDefault="00FF4E87">
            <w:pPr>
              <w:pStyle w:val="TableParagraph"/>
              <w:spacing w:before="4"/>
              <w:ind w:left="0"/>
            </w:pPr>
          </w:p>
          <w:p w14:paraId="43DB02B6" w14:textId="77777777" w:rsidR="00FF4E87" w:rsidRDefault="00B51538">
            <w:pPr>
              <w:pStyle w:val="TableParagraph"/>
              <w:spacing w:line="264" w:lineRule="auto"/>
              <w:ind w:left="122" w:right="138" w:hanging="3"/>
              <w:rPr>
                <w:sz w:val="21"/>
              </w:rPr>
            </w:pPr>
            <w:r>
              <w:rPr>
                <w:w w:val="110"/>
                <w:sz w:val="21"/>
              </w:rPr>
              <w:t>After you re-enter an interest-free period, interest charges on purchases</w:t>
            </w:r>
            <w:r>
              <w:rPr>
                <w:spacing w:val="-8"/>
                <w:w w:val="110"/>
                <w:sz w:val="21"/>
              </w:rPr>
              <w:t xml:space="preserve"> </w:t>
            </w:r>
            <w:r>
              <w:rPr>
                <w:w w:val="110"/>
                <w:sz w:val="21"/>
              </w:rPr>
              <w:t>may</w:t>
            </w:r>
            <w:r>
              <w:rPr>
                <w:spacing w:val="-7"/>
                <w:w w:val="110"/>
                <w:sz w:val="21"/>
              </w:rPr>
              <w:t xml:space="preserve"> </w:t>
            </w:r>
            <w:r>
              <w:rPr>
                <w:w w:val="110"/>
                <w:sz w:val="21"/>
              </w:rPr>
              <w:t>still</w:t>
            </w:r>
            <w:r>
              <w:rPr>
                <w:spacing w:val="-7"/>
                <w:w w:val="110"/>
                <w:sz w:val="21"/>
              </w:rPr>
              <w:t xml:space="preserve"> </w:t>
            </w:r>
            <w:r>
              <w:rPr>
                <w:w w:val="110"/>
                <w:sz w:val="21"/>
              </w:rPr>
              <w:t>appear</w:t>
            </w:r>
            <w:r>
              <w:rPr>
                <w:spacing w:val="-6"/>
                <w:w w:val="110"/>
                <w:sz w:val="21"/>
              </w:rPr>
              <w:t xml:space="preserve"> </w:t>
            </w:r>
            <w:r>
              <w:rPr>
                <w:w w:val="110"/>
                <w:sz w:val="21"/>
              </w:rPr>
              <w:t>on</w:t>
            </w:r>
            <w:r>
              <w:rPr>
                <w:spacing w:val="-7"/>
                <w:w w:val="110"/>
                <w:sz w:val="21"/>
              </w:rPr>
              <w:t xml:space="preserve"> </w:t>
            </w:r>
            <w:r>
              <w:rPr>
                <w:w w:val="110"/>
                <w:sz w:val="21"/>
              </w:rPr>
              <w:t>your next</w:t>
            </w:r>
            <w:r>
              <w:rPr>
                <w:spacing w:val="-22"/>
                <w:w w:val="110"/>
                <w:sz w:val="21"/>
              </w:rPr>
              <w:t xml:space="preserve"> </w:t>
            </w:r>
            <w:r>
              <w:rPr>
                <w:w w:val="110"/>
                <w:sz w:val="21"/>
              </w:rPr>
              <w:t>billing</w:t>
            </w:r>
            <w:r>
              <w:rPr>
                <w:spacing w:val="-24"/>
                <w:w w:val="110"/>
                <w:sz w:val="21"/>
              </w:rPr>
              <w:t xml:space="preserve"> </w:t>
            </w:r>
            <w:r>
              <w:rPr>
                <w:w w:val="110"/>
                <w:sz w:val="21"/>
              </w:rPr>
              <w:t>statement.</w:t>
            </w:r>
            <w:r>
              <w:rPr>
                <w:spacing w:val="-21"/>
                <w:w w:val="110"/>
                <w:sz w:val="21"/>
              </w:rPr>
              <w:t xml:space="preserve"> </w:t>
            </w:r>
            <w:r>
              <w:rPr>
                <w:w w:val="110"/>
                <w:sz w:val="21"/>
              </w:rPr>
              <w:t>This</w:t>
            </w:r>
            <w:r>
              <w:rPr>
                <w:spacing w:val="-19"/>
                <w:w w:val="110"/>
                <w:sz w:val="21"/>
              </w:rPr>
              <w:t xml:space="preserve"> </w:t>
            </w:r>
            <w:r>
              <w:rPr>
                <w:w w:val="110"/>
                <w:sz w:val="21"/>
              </w:rPr>
              <w:t>reflects interest</w:t>
            </w:r>
            <w:r>
              <w:rPr>
                <w:spacing w:val="-22"/>
                <w:w w:val="110"/>
                <w:sz w:val="21"/>
              </w:rPr>
              <w:t xml:space="preserve"> </w:t>
            </w:r>
            <w:r>
              <w:rPr>
                <w:w w:val="110"/>
                <w:sz w:val="21"/>
              </w:rPr>
              <w:t>charged</w:t>
            </w:r>
            <w:r>
              <w:rPr>
                <w:spacing w:val="-26"/>
                <w:w w:val="110"/>
                <w:sz w:val="21"/>
              </w:rPr>
              <w:t xml:space="preserve"> </w:t>
            </w:r>
            <w:r>
              <w:rPr>
                <w:w w:val="110"/>
                <w:sz w:val="21"/>
              </w:rPr>
              <w:t>from</w:t>
            </w:r>
            <w:r>
              <w:rPr>
                <w:spacing w:val="-25"/>
                <w:w w:val="110"/>
                <w:sz w:val="21"/>
              </w:rPr>
              <w:t xml:space="preserve"> </w:t>
            </w:r>
            <w:r>
              <w:rPr>
                <w:w w:val="110"/>
                <w:sz w:val="21"/>
              </w:rPr>
              <w:t>the</w:t>
            </w:r>
            <w:r>
              <w:rPr>
                <w:spacing w:val="-25"/>
                <w:w w:val="110"/>
                <w:sz w:val="21"/>
              </w:rPr>
              <w:t xml:space="preserve"> </w:t>
            </w:r>
            <w:r>
              <w:rPr>
                <w:w w:val="110"/>
                <w:sz w:val="21"/>
              </w:rPr>
              <w:t xml:space="preserve">beginning </w:t>
            </w:r>
            <w:r>
              <w:rPr>
                <w:w w:val="105"/>
                <w:sz w:val="21"/>
              </w:rPr>
              <w:t>of that</w:t>
            </w:r>
            <w:r>
              <w:rPr>
                <w:spacing w:val="-13"/>
                <w:w w:val="105"/>
                <w:sz w:val="21"/>
              </w:rPr>
              <w:t xml:space="preserve"> </w:t>
            </w:r>
            <w:r>
              <w:rPr>
                <w:w w:val="105"/>
                <w:sz w:val="21"/>
              </w:rPr>
              <w:t>billing</w:t>
            </w:r>
            <w:r>
              <w:rPr>
                <w:spacing w:val="-12"/>
                <w:w w:val="105"/>
                <w:sz w:val="21"/>
              </w:rPr>
              <w:t xml:space="preserve"> </w:t>
            </w:r>
            <w:r>
              <w:rPr>
                <w:w w:val="105"/>
                <w:sz w:val="21"/>
              </w:rPr>
              <w:t>cycle</w:t>
            </w:r>
            <w:r>
              <w:rPr>
                <w:spacing w:val="-2"/>
                <w:w w:val="105"/>
                <w:sz w:val="21"/>
              </w:rPr>
              <w:t xml:space="preserve"> </w:t>
            </w:r>
            <w:r>
              <w:rPr>
                <w:w w:val="105"/>
                <w:sz w:val="21"/>
              </w:rPr>
              <w:t>through</w:t>
            </w:r>
            <w:r>
              <w:rPr>
                <w:spacing w:val="-3"/>
                <w:w w:val="105"/>
                <w:sz w:val="21"/>
              </w:rPr>
              <w:t xml:space="preserve"> </w:t>
            </w:r>
            <w:r>
              <w:rPr>
                <w:w w:val="105"/>
                <w:sz w:val="21"/>
              </w:rPr>
              <w:t>the</w:t>
            </w:r>
            <w:r>
              <w:rPr>
                <w:spacing w:val="-9"/>
                <w:w w:val="105"/>
                <w:sz w:val="21"/>
              </w:rPr>
              <w:t xml:space="preserve"> </w:t>
            </w:r>
            <w:r>
              <w:rPr>
                <w:w w:val="105"/>
                <w:sz w:val="21"/>
              </w:rPr>
              <w:t xml:space="preserve">date </w:t>
            </w:r>
            <w:r>
              <w:rPr>
                <w:w w:val="110"/>
                <w:sz w:val="21"/>
              </w:rPr>
              <w:t>that your payment for the prior billing statement was</w:t>
            </w:r>
            <w:r w:rsidR="006C3E3F">
              <w:rPr>
                <w:w w:val="110"/>
                <w:sz w:val="21"/>
              </w:rPr>
              <w:t xml:space="preserve"> </w:t>
            </w:r>
            <w:r>
              <w:rPr>
                <w:w w:val="110"/>
                <w:sz w:val="21"/>
              </w:rPr>
              <w:t>received.</w:t>
            </w:r>
          </w:p>
          <w:p w14:paraId="4403CD5E" w14:textId="77777777" w:rsidR="00FF4E87" w:rsidRDefault="00FF4E87">
            <w:pPr>
              <w:pStyle w:val="TableParagraph"/>
              <w:ind w:left="0"/>
            </w:pPr>
          </w:p>
          <w:p w14:paraId="60EA7367" w14:textId="77777777" w:rsidR="00FF4E87" w:rsidRDefault="00B51538">
            <w:pPr>
              <w:pStyle w:val="TableParagraph"/>
              <w:spacing w:line="259" w:lineRule="auto"/>
              <w:ind w:left="119" w:right="138" w:firstLine="7"/>
              <w:rPr>
                <w:sz w:val="21"/>
              </w:rPr>
            </w:pPr>
            <w:r>
              <w:rPr>
                <w:w w:val="105"/>
                <w:sz w:val="21"/>
              </w:rPr>
              <w:t>Balance</w:t>
            </w:r>
            <w:r>
              <w:rPr>
                <w:spacing w:val="-10"/>
                <w:w w:val="105"/>
                <w:sz w:val="21"/>
              </w:rPr>
              <w:t xml:space="preserve"> </w:t>
            </w:r>
            <w:r>
              <w:rPr>
                <w:w w:val="105"/>
                <w:sz w:val="21"/>
              </w:rPr>
              <w:t>Transfers,</w:t>
            </w:r>
            <w:r>
              <w:rPr>
                <w:spacing w:val="-11"/>
                <w:w w:val="105"/>
                <w:sz w:val="21"/>
              </w:rPr>
              <w:t xml:space="preserve"> </w:t>
            </w:r>
            <w:r>
              <w:rPr>
                <w:w w:val="105"/>
                <w:sz w:val="21"/>
              </w:rPr>
              <w:t>Checks</w:t>
            </w:r>
            <w:r>
              <w:rPr>
                <w:spacing w:val="-10"/>
                <w:w w:val="105"/>
                <w:sz w:val="21"/>
              </w:rPr>
              <w:t xml:space="preserve"> </w:t>
            </w:r>
            <w:r>
              <w:rPr>
                <w:w w:val="105"/>
                <w:sz w:val="21"/>
              </w:rPr>
              <w:t>and</w:t>
            </w:r>
            <w:r>
              <w:rPr>
                <w:spacing w:val="-10"/>
                <w:w w:val="105"/>
                <w:sz w:val="21"/>
              </w:rPr>
              <w:t xml:space="preserve"> </w:t>
            </w:r>
            <w:r>
              <w:rPr>
                <w:w w:val="105"/>
                <w:sz w:val="21"/>
              </w:rPr>
              <w:t xml:space="preserve">Cash </w:t>
            </w:r>
            <w:r>
              <w:rPr>
                <w:w w:val="110"/>
                <w:sz w:val="21"/>
              </w:rPr>
              <w:t>Advances do not have an interest- free</w:t>
            </w:r>
            <w:r>
              <w:rPr>
                <w:spacing w:val="-24"/>
                <w:w w:val="110"/>
                <w:sz w:val="21"/>
              </w:rPr>
              <w:t xml:space="preserve"> </w:t>
            </w:r>
            <w:r>
              <w:rPr>
                <w:w w:val="110"/>
                <w:sz w:val="21"/>
              </w:rPr>
              <w:t>period</w:t>
            </w:r>
            <w:r>
              <w:rPr>
                <w:spacing w:val="-19"/>
                <w:w w:val="110"/>
                <w:sz w:val="21"/>
              </w:rPr>
              <w:t xml:space="preserve"> </w:t>
            </w:r>
            <w:r>
              <w:rPr>
                <w:w w:val="110"/>
                <w:sz w:val="21"/>
              </w:rPr>
              <w:t>and</w:t>
            </w:r>
            <w:r>
              <w:rPr>
                <w:spacing w:val="-14"/>
                <w:w w:val="110"/>
                <w:sz w:val="21"/>
              </w:rPr>
              <w:t xml:space="preserve"> </w:t>
            </w:r>
            <w:r>
              <w:rPr>
                <w:w w:val="110"/>
                <w:sz w:val="23"/>
              </w:rPr>
              <w:t>if</w:t>
            </w:r>
            <w:r>
              <w:rPr>
                <w:spacing w:val="-20"/>
                <w:w w:val="110"/>
                <w:sz w:val="23"/>
              </w:rPr>
              <w:t xml:space="preserve"> </w:t>
            </w:r>
            <w:r>
              <w:rPr>
                <w:w w:val="110"/>
                <w:sz w:val="21"/>
              </w:rPr>
              <w:t>these</w:t>
            </w:r>
            <w:r>
              <w:rPr>
                <w:spacing w:val="-23"/>
                <w:w w:val="110"/>
                <w:sz w:val="21"/>
              </w:rPr>
              <w:t xml:space="preserve"> </w:t>
            </w:r>
            <w:r>
              <w:rPr>
                <w:w w:val="110"/>
                <w:sz w:val="21"/>
              </w:rPr>
              <w:t>balances</w:t>
            </w:r>
            <w:r>
              <w:rPr>
                <w:spacing w:val="-24"/>
                <w:w w:val="110"/>
                <w:sz w:val="21"/>
              </w:rPr>
              <w:t xml:space="preserve"> </w:t>
            </w:r>
            <w:r>
              <w:rPr>
                <w:w w:val="110"/>
                <w:sz w:val="21"/>
              </w:rPr>
              <w:t>are not</w:t>
            </w:r>
            <w:r>
              <w:rPr>
                <w:spacing w:val="-13"/>
                <w:w w:val="110"/>
                <w:sz w:val="21"/>
              </w:rPr>
              <w:t xml:space="preserve"> </w:t>
            </w:r>
            <w:r>
              <w:rPr>
                <w:w w:val="110"/>
                <w:sz w:val="21"/>
              </w:rPr>
              <w:t>paid</w:t>
            </w:r>
            <w:r>
              <w:rPr>
                <w:spacing w:val="-19"/>
                <w:w w:val="110"/>
                <w:sz w:val="21"/>
              </w:rPr>
              <w:t xml:space="preserve"> </w:t>
            </w:r>
            <w:r>
              <w:rPr>
                <w:w w:val="110"/>
                <w:sz w:val="21"/>
              </w:rPr>
              <w:t>in</w:t>
            </w:r>
            <w:r>
              <w:rPr>
                <w:spacing w:val="-19"/>
                <w:w w:val="110"/>
                <w:sz w:val="21"/>
              </w:rPr>
              <w:t xml:space="preserve"> </w:t>
            </w:r>
            <w:r>
              <w:rPr>
                <w:w w:val="110"/>
                <w:sz w:val="21"/>
              </w:rPr>
              <w:t>full</w:t>
            </w:r>
            <w:r>
              <w:rPr>
                <w:spacing w:val="-25"/>
                <w:w w:val="110"/>
                <w:sz w:val="21"/>
              </w:rPr>
              <w:t xml:space="preserve"> </w:t>
            </w:r>
            <w:r>
              <w:rPr>
                <w:w w:val="110"/>
                <w:sz w:val="21"/>
              </w:rPr>
              <w:t>by</w:t>
            </w:r>
            <w:r>
              <w:rPr>
                <w:spacing w:val="-22"/>
                <w:w w:val="110"/>
                <w:sz w:val="21"/>
              </w:rPr>
              <w:t xml:space="preserve"> </w:t>
            </w:r>
            <w:r>
              <w:rPr>
                <w:w w:val="110"/>
                <w:sz w:val="21"/>
              </w:rPr>
              <w:t>paying</w:t>
            </w:r>
            <w:r>
              <w:rPr>
                <w:spacing w:val="-19"/>
                <w:w w:val="110"/>
                <w:sz w:val="21"/>
              </w:rPr>
              <w:t xml:space="preserve"> </w:t>
            </w:r>
            <w:r>
              <w:rPr>
                <w:w w:val="110"/>
                <w:sz w:val="21"/>
              </w:rPr>
              <w:t>your</w:t>
            </w:r>
            <w:r>
              <w:rPr>
                <w:spacing w:val="-5"/>
                <w:w w:val="110"/>
                <w:sz w:val="21"/>
              </w:rPr>
              <w:t xml:space="preserve"> </w:t>
            </w:r>
            <w:r>
              <w:rPr>
                <w:w w:val="110"/>
                <w:sz w:val="21"/>
              </w:rPr>
              <w:t>New Balance</w:t>
            </w:r>
            <w:r>
              <w:rPr>
                <w:spacing w:val="-9"/>
                <w:w w:val="110"/>
                <w:sz w:val="21"/>
              </w:rPr>
              <w:t xml:space="preserve"> </w:t>
            </w:r>
            <w:r>
              <w:rPr>
                <w:w w:val="110"/>
                <w:sz w:val="21"/>
              </w:rPr>
              <w:t>or</w:t>
            </w:r>
            <w:r>
              <w:rPr>
                <w:spacing w:val="-13"/>
                <w:w w:val="110"/>
                <w:sz w:val="21"/>
              </w:rPr>
              <w:t xml:space="preserve"> </w:t>
            </w:r>
            <w:r>
              <w:rPr>
                <w:w w:val="110"/>
                <w:sz w:val="21"/>
              </w:rPr>
              <w:t>Interest</w:t>
            </w:r>
            <w:r>
              <w:rPr>
                <w:spacing w:val="-14"/>
                <w:w w:val="110"/>
                <w:sz w:val="21"/>
              </w:rPr>
              <w:t xml:space="preserve"> </w:t>
            </w:r>
            <w:r>
              <w:rPr>
                <w:w w:val="110"/>
                <w:sz w:val="21"/>
              </w:rPr>
              <w:t>Saving</w:t>
            </w:r>
            <w:r>
              <w:rPr>
                <w:spacing w:val="-16"/>
                <w:w w:val="110"/>
                <w:sz w:val="21"/>
              </w:rPr>
              <w:t xml:space="preserve"> </w:t>
            </w:r>
            <w:r>
              <w:rPr>
                <w:w w:val="110"/>
                <w:sz w:val="21"/>
              </w:rPr>
              <w:t>Balance by the due date and time, you will lose your interest-free period</w:t>
            </w:r>
            <w:r>
              <w:rPr>
                <w:spacing w:val="-14"/>
                <w:w w:val="110"/>
                <w:sz w:val="21"/>
              </w:rPr>
              <w:t xml:space="preserve"> </w:t>
            </w:r>
            <w:r>
              <w:rPr>
                <w:w w:val="110"/>
                <w:sz w:val="21"/>
              </w:rPr>
              <w:t>on</w:t>
            </w:r>
          </w:p>
          <w:p w14:paraId="1D5A119C" w14:textId="77777777" w:rsidR="00FF4E87" w:rsidRDefault="00B51538">
            <w:pPr>
              <w:pStyle w:val="TableParagraph"/>
              <w:spacing w:line="232" w:lineRule="exact"/>
              <w:ind w:left="129"/>
              <w:rPr>
                <w:sz w:val="21"/>
              </w:rPr>
            </w:pPr>
            <w:r>
              <w:rPr>
                <w:w w:val="105"/>
                <w:sz w:val="21"/>
              </w:rPr>
              <w:t>new</w:t>
            </w:r>
            <w:r>
              <w:rPr>
                <w:spacing w:val="-4"/>
                <w:w w:val="105"/>
                <w:sz w:val="21"/>
              </w:rPr>
              <w:t xml:space="preserve"> </w:t>
            </w:r>
            <w:r>
              <w:rPr>
                <w:spacing w:val="-2"/>
                <w:w w:val="105"/>
                <w:sz w:val="21"/>
              </w:rPr>
              <w:t>purchases.</w:t>
            </w:r>
          </w:p>
        </w:tc>
        <w:tc>
          <w:tcPr>
            <w:tcW w:w="3660" w:type="dxa"/>
          </w:tcPr>
          <w:p w14:paraId="23624353" w14:textId="77777777" w:rsidR="00FF4E87" w:rsidRDefault="00FF4E87">
            <w:pPr>
              <w:pStyle w:val="TableParagraph"/>
              <w:ind w:left="0"/>
            </w:pPr>
          </w:p>
        </w:tc>
      </w:tr>
      <w:tr w:rsidR="00FF4E87" w14:paraId="433AE0AA" w14:textId="77777777">
        <w:trPr>
          <w:trHeight w:val="5809"/>
        </w:trPr>
        <w:tc>
          <w:tcPr>
            <w:tcW w:w="3643" w:type="dxa"/>
          </w:tcPr>
          <w:p w14:paraId="7F66C089" w14:textId="77777777" w:rsidR="00FF4E87" w:rsidRDefault="00B51538">
            <w:pPr>
              <w:pStyle w:val="TableParagraph"/>
              <w:spacing w:before="10"/>
              <w:ind w:left="134"/>
              <w:rPr>
                <w:sz w:val="21"/>
              </w:rPr>
            </w:pPr>
            <w:r>
              <w:rPr>
                <w:w w:val="105"/>
                <w:sz w:val="21"/>
              </w:rPr>
              <w:t>Payment</w:t>
            </w:r>
            <w:r>
              <w:rPr>
                <w:spacing w:val="-10"/>
                <w:w w:val="105"/>
                <w:sz w:val="21"/>
              </w:rPr>
              <w:t xml:space="preserve"> </w:t>
            </w:r>
            <w:r>
              <w:rPr>
                <w:spacing w:val="-2"/>
                <w:w w:val="105"/>
                <w:sz w:val="21"/>
              </w:rPr>
              <w:t>Allocation</w:t>
            </w:r>
          </w:p>
        </w:tc>
        <w:tc>
          <w:tcPr>
            <w:tcW w:w="3509" w:type="dxa"/>
          </w:tcPr>
          <w:p w14:paraId="23F54739" w14:textId="77777777" w:rsidR="00FF4E87" w:rsidRDefault="00B51538">
            <w:pPr>
              <w:pStyle w:val="TableParagraph"/>
              <w:spacing w:before="5" w:line="264" w:lineRule="auto"/>
              <w:ind w:right="293" w:hanging="8"/>
              <w:rPr>
                <w:sz w:val="21"/>
              </w:rPr>
            </w:pPr>
            <w:r>
              <w:rPr>
                <w:w w:val="105"/>
                <w:sz w:val="21"/>
              </w:rPr>
              <w:t>When you make a payment, generally, we first apply your minimum payment to the monthly obligation</w:t>
            </w:r>
            <w:r>
              <w:rPr>
                <w:spacing w:val="-9"/>
                <w:w w:val="105"/>
                <w:sz w:val="21"/>
              </w:rPr>
              <w:t xml:space="preserve"> </w:t>
            </w:r>
            <w:r>
              <w:rPr>
                <w:w w:val="105"/>
                <w:sz w:val="21"/>
              </w:rPr>
              <w:t>for</w:t>
            </w:r>
            <w:r>
              <w:rPr>
                <w:spacing w:val="-11"/>
                <w:w w:val="105"/>
                <w:sz w:val="21"/>
              </w:rPr>
              <w:t xml:space="preserve"> </w:t>
            </w:r>
            <w:r>
              <w:rPr>
                <w:w w:val="105"/>
                <w:sz w:val="21"/>
              </w:rPr>
              <w:t>any</w:t>
            </w:r>
            <w:r>
              <w:rPr>
                <w:spacing w:val="-9"/>
                <w:w w:val="105"/>
                <w:sz w:val="21"/>
              </w:rPr>
              <w:t xml:space="preserve"> </w:t>
            </w:r>
            <w:r>
              <w:rPr>
                <w:w w:val="105"/>
                <w:sz w:val="21"/>
              </w:rPr>
              <w:t>Installment</w:t>
            </w:r>
            <w:r>
              <w:rPr>
                <w:spacing w:val="-9"/>
                <w:w w:val="105"/>
                <w:sz w:val="21"/>
              </w:rPr>
              <w:t xml:space="preserve"> </w:t>
            </w:r>
            <w:r>
              <w:rPr>
                <w:w w:val="105"/>
                <w:sz w:val="21"/>
              </w:rPr>
              <w:t>Plan offer balances, which requires repayment of the balance over a pre-selected number of billing periods,</w:t>
            </w:r>
            <w:r>
              <w:rPr>
                <w:spacing w:val="-6"/>
                <w:w w:val="105"/>
                <w:sz w:val="21"/>
              </w:rPr>
              <w:t xml:space="preserve"> </w:t>
            </w:r>
            <w:r>
              <w:rPr>
                <w:w w:val="105"/>
                <w:sz w:val="21"/>
              </w:rPr>
              <w:t>and</w:t>
            </w:r>
            <w:r>
              <w:rPr>
                <w:spacing w:val="-5"/>
                <w:w w:val="105"/>
                <w:sz w:val="21"/>
              </w:rPr>
              <w:t xml:space="preserve"> </w:t>
            </w:r>
            <w:r>
              <w:rPr>
                <w:w w:val="105"/>
                <w:sz w:val="21"/>
              </w:rPr>
              <w:t>then</w:t>
            </w:r>
            <w:r>
              <w:rPr>
                <w:spacing w:val="-5"/>
                <w:w w:val="105"/>
                <w:sz w:val="21"/>
              </w:rPr>
              <w:t xml:space="preserve"> </w:t>
            </w:r>
            <w:r>
              <w:rPr>
                <w:w w:val="105"/>
                <w:sz w:val="21"/>
              </w:rPr>
              <w:t>to</w:t>
            </w:r>
            <w:r>
              <w:rPr>
                <w:spacing w:val="-7"/>
                <w:w w:val="105"/>
                <w:sz w:val="21"/>
              </w:rPr>
              <w:t xml:space="preserve"> </w:t>
            </w:r>
            <w:r>
              <w:rPr>
                <w:w w:val="105"/>
                <w:sz w:val="21"/>
              </w:rPr>
              <w:t>the</w:t>
            </w:r>
            <w:r>
              <w:rPr>
                <w:spacing w:val="-5"/>
                <w:w w:val="105"/>
                <w:sz w:val="21"/>
              </w:rPr>
              <w:t xml:space="preserve"> </w:t>
            </w:r>
            <w:r>
              <w:rPr>
                <w:w w:val="105"/>
                <w:sz w:val="21"/>
              </w:rPr>
              <w:t>balance</w:t>
            </w:r>
            <w:r>
              <w:rPr>
                <w:spacing w:val="-5"/>
                <w:w w:val="105"/>
                <w:sz w:val="21"/>
              </w:rPr>
              <w:t xml:space="preserve"> </w:t>
            </w:r>
            <w:r>
              <w:rPr>
                <w:w w:val="105"/>
                <w:sz w:val="21"/>
              </w:rPr>
              <w:t>on your monthly statement with the lowest APR.</w:t>
            </w:r>
          </w:p>
          <w:p w14:paraId="13BA2E80" w14:textId="77777777" w:rsidR="00FF4E87" w:rsidRDefault="00B51538">
            <w:pPr>
              <w:pStyle w:val="TableParagraph"/>
              <w:spacing w:line="261" w:lineRule="auto"/>
              <w:ind w:left="119"/>
              <w:rPr>
                <w:sz w:val="21"/>
              </w:rPr>
            </w:pPr>
            <w:r>
              <w:rPr>
                <w:w w:val="105"/>
                <w:sz w:val="21"/>
              </w:rPr>
              <w:t>Any</w:t>
            </w:r>
            <w:r>
              <w:rPr>
                <w:spacing w:val="-10"/>
                <w:w w:val="105"/>
                <w:sz w:val="21"/>
              </w:rPr>
              <w:t xml:space="preserve"> </w:t>
            </w:r>
            <w:r>
              <w:rPr>
                <w:w w:val="105"/>
                <w:sz w:val="21"/>
              </w:rPr>
              <w:t>payment</w:t>
            </w:r>
            <w:r>
              <w:rPr>
                <w:spacing w:val="-12"/>
                <w:w w:val="105"/>
                <w:sz w:val="21"/>
              </w:rPr>
              <w:t xml:space="preserve"> </w:t>
            </w:r>
            <w:r>
              <w:rPr>
                <w:w w:val="105"/>
                <w:sz w:val="21"/>
              </w:rPr>
              <w:t>above</w:t>
            </w:r>
            <w:r>
              <w:rPr>
                <w:spacing w:val="-10"/>
                <w:w w:val="105"/>
                <w:sz w:val="21"/>
              </w:rPr>
              <w:t xml:space="preserve"> </w:t>
            </w:r>
            <w:r>
              <w:rPr>
                <w:w w:val="105"/>
                <w:sz w:val="21"/>
              </w:rPr>
              <w:t>your</w:t>
            </w:r>
            <w:r>
              <w:rPr>
                <w:spacing w:val="-10"/>
                <w:w w:val="105"/>
                <w:sz w:val="21"/>
              </w:rPr>
              <w:t xml:space="preserve"> </w:t>
            </w:r>
            <w:r>
              <w:rPr>
                <w:w w:val="105"/>
                <w:sz w:val="21"/>
              </w:rPr>
              <w:t>minimum payment would generally then be applied to the balance on your monthly statement with the highest APR first.</w:t>
            </w:r>
          </w:p>
          <w:p w14:paraId="6896A157" w14:textId="77777777" w:rsidR="00FF4E87" w:rsidRDefault="00FF4E87">
            <w:pPr>
              <w:pStyle w:val="TableParagraph"/>
              <w:spacing w:before="9"/>
              <w:ind w:left="0"/>
              <w:rPr>
                <w:sz w:val="21"/>
              </w:rPr>
            </w:pPr>
          </w:p>
          <w:p w14:paraId="75B87353" w14:textId="77777777" w:rsidR="00FF4E87" w:rsidRDefault="00B51538">
            <w:pPr>
              <w:pStyle w:val="TableParagraph"/>
              <w:spacing w:line="259" w:lineRule="auto"/>
              <w:ind w:left="127" w:right="161" w:hanging="17"/>
              <w:rPr>
                <w:sz w:val="21"/>
              </w:rPr>
            </w:pPr>
            <w:r>
              <w:rPr>
                <w:rFonts w:ascii="Arial"/>
                <w:w w:val="105"/>
              </w:rPr>
              <w:t>If</w:t>
            </w:r>
            <w:r>
              <w:rPr>
                <w:rFonts w:ascii="Arial"/>
                <w:spacing w:val="-7"/>
                <w:w w:val="105"/>
              </w:rPr>
              <w:t xml:space="preserve"> </w:t>
            </w:r>
            <w:r>
              <w:rPr>
                <w:w w:val="105"/>
                <w:sz w:val="21"/>
              </w:rPr>
              <w:t>you</w:t>
            </w:r>
            <w:r>
              <w:rPr>
                <w:spacing w:val="-5"/>
                <w:w w:val="105"/>
                <w:sz w:val="21"/>
              </w:rPr>
              <w:t xml:space="preserve"> </w:t>
            </w:r>
            <w:r>
              <w:rPr>
                <w:w w:val="105"/>
                <w:sz w:val="21"/>
              </w:rPr>
              <w:t>do</w:t>
            </w:r>
            <w:r>
              <w:rPr>
                <w:spacing w:val="-5"/>
                <w:w w:val="105"/>
                <w:sz w:val="21"/>
              </w:rPr>
              <w:t xml:space="preserve"> </w:t>
            </w:r>
            <w:r>
              <w:rPr>
                <w:w w:val="105"/>
                <w:sz w:val="21"/>
              </w:rPr>
              <w:t>not</w:t>
            </w:r>
            <w:r>
              <w:rPr>
                <w:spacing w:val="-5"/>
                <w:w w:val="105"/>
                <w:sz w:val="21"/>
              </w:rPr>
              <w:t xml:space="preserve"> </w:t>
            </w:r>
            <w:r>
              <w:rPr>
                <w:w w:val="105"/>
                <w:sz w:val="21"/>
              </w:rPr>
              <w:t>pay</w:t>
            </w:r>
            <w:r>
              <w:rPr>
                <w:spacing w:val="-5"/>
                <w:w w:val="105"/>
                <w:sz w:val="21"/>
              </w:rPr>
              <w:t xml:space="preserve"> </w:t>
            </w:r>
            <w:r>
              <w:rPr>
                <w:w w:val="105"/>
                <w:sz w:val="21"/>
              </w:rPr>
              <w:t>your</w:t>
            </w:r>
            <w:r>
              <w:rPr>
                <w:spacing w:val="-5"/>
                <w:w w:val="105"/>
                <w:sz w:val="21"/>
              </w:rPr>
              <w:t xml:space="preserve"> </w:t>
            </w:r>
            <w:r>
              <w:rPr>
                <w:w w:val="105"/>
                <w:sz w:val="21"/>
              </w:rPr>
              <w:t>New</w:t>
            </w:r>
            <w:r>
              <w:rPr>
                <w:spacing w:val="-4"/>
                <w:w w:val="105"/>
                <w:sz w:val="21"/>
              </w:rPr>
              <w:t xml:space="preserve"> </w:t>
            </w:r>
            <w:r>
              <w:rPr>
                <w:w w:val="105"/>
                <w:sz w:val="21"/>
              </w:rPr>
              <w:t>Balance or Interest Avoidance Balance, as shown on your statement, in full each month, you may not avoid paying</w:t>
            </w:r>
            <w:r>
              <w:rPr>
                <w:spacing w:val="-10"/>
                <w:w w:val="105"/>
                <w:sz w:val="21"/>
              </w:rPr>
              <w:t xml:space="preserve"> </w:t>
            </w:r>
            <w:r>
              <w:rPr>
                <w:w w:val="105"/>
                <w:sz w:val="21"/>
              </w:rPr>
              <w:t>interest</w:t>
            </w:r>
            <w:r>
              <w:rPr>
                <w:spacing w:val="-8"/>
                <w:w w:val="105"/>
                <w:sz w:val="21"/>
              </w:rPr>
              <w:t xml:space="preserve"> </w:t>
            </w:r>
            <w:r>
              <w:rPr>
                <w:w w:val="105"/>
                <w:sz w:val="21"/>
              </w:rPr>
              <w:t>on</w:t>
            </w:r>
            <w:r>
              <w:rPr>
                <w:spacing w:val="-8"/>
                <w:w w:val="105"/>
                <w:sz w:val="21"/>
              </w:rPr>
              <w:t xml:space="preserve"> </w:t>
            </w:r>
            <w:r>
              <w:rPr>
                <w:w w:val="105"/>
                <w:sz w:val="21"/>
              </w:rPr>
              <w:t>your</w:t>
            </w:r>
            <w:r>
              <w:rPr>
                <w:spacing w:val="-10"/>
                <w:w w:val="105"/>
                <w:sz w:val="21"/>
              </w:rPr>
              <w:t xml:space="preserve"> </w:t>
            </w:r>
            <w:r>
              <w:rPr>
                <w:w w:val="105"/>
                <w:sz w:val="21"/>
              </w:rPr>
              <w:t>new,</w:t>
            </w:r>
            <w:r>
              <w:rPr>
                <w:spacing w:val="-9"/>
                <w:w w:val="105"/>
                <w:sz w:val="21"/>
              </w:rPr>
              <w:t xml:space="preserve"> </w:t>
            </w:r>
            <w:r>
              <w:rPr>
                <w:w w:val="105"/>
                <w:sz w:val="21"/>
              </w:rPr>
              <w:t>regular</w:t>
            </w:r>
          </w:p>
          <w:p w14:paraId="402D267F" w14:textId="77777777" w:rsidR="00FF4E87" w:rsidRDefault="00B51538">
            <w:pPr>
              <w:pStyle w:val="TableParagraph"/>
              <w:spacing w:line="241" w:lineRule="exact"/>
              <w:ind w:left="127"/>
              <w:rPr>
                <w:sz w:val="21"/>
              </w:rPr>
            </w:pPr>
            <w:r>
              <w:rPr>
                <w:spacing w:val="-2"/>
                <w:w w:val="105"/>
                <w:sz w:val="21"/>
              </w:rPr>
              <w:t>purchases.</w:t>
            </w:r>
          </w:p>
        </w:tc>
        <w:tc>
          <w:tcPr>
            <w:tcW w:w="3660" w:type="dxa"/>
          </w:tcPr>
          <w:p w14:paraId="1F2AACFB" w14:textId="77777777" w:rsidR="00FF4E87" w:rsidRDefault="00B51538">
            <w:pPr>
              <w:pStyle w:val="TableParagraph"/>
              <w:spacing w:before="10" w:line="261" w:lineRule="auto"/>
              <w:ind w:left="126" w:right="158" w:hanging="3"/>
              <w:rPr>
                <w:sz w:val="21"/>
              </w:rPr>
            </w:pPr>
            <w:r>
              <w:rPr>
                <w:w w:val="105"/>
                <w:sz w:val="21"/>
              </w:rPr>
              <w:t>We apply payments to balances as they appear on your monthly statement</w:t>
            </w:r>
            <w:r>
              <w:rPr>
                <w:spacing w:val="-8"/>
                <w:w w:val="105"/>
                <w:sz w:val="21"/>
              </w:rPr>
              <w:t xml:space="preserve"> </w:t>
            </w:r>
            <w:r>
              <w:rPr>
                <w:w w:val="105"/>
                <w:sz w:val="21"/>
              </w:rPr>
              <w:t>before</w:t>
            </w:r>
            <w:r>
              <w:rPr>
                <w:spacing w:val="-10"/>
                <w:w w:val="105"/>
                <w:sz w:val="21"/>
              </w:rPr>
              <w:t xml:space="preserve"> </w:t>
            </w:r>
            <w:r>
              <w:rPr>
                <w:w w:val="105"/>
                <w:sz w:val="21"/>
              </w:rPr>
              <w:t>being</w:t>
            </w:r>
            <w:r>
              <w:rPr>
                <w:spacing w:val="-10"/>
                <w:w w:val="105"/>
                <w:sz w:val="21"/>
              </w:rPr>
              <w:t xml:space="preserve"> </w:t>
            </w:r>
            <w:r>
              <w:rPr>
                <w:w w:val="105"/>
                <w:sz w:val="21"/>
              </w:rPr>
              <w:t>applied</w:t>
            </w:r>
            <w:r>
              <w:rPr>
                <w:spacing w:val="-8"/>
                <w:w w:val="105"/>
                <w:sz w:val="21"/>
              </w:rPr>
              <w:t xml:space="preserve"> </w:t>
            </w:r>
            <w:proofErr w:type="gramStart"/>
            <w:r>
              <w:rPr>
                <w:w w:val="105"/>
                <w:sz w:val="21"/>
              </w:rPr>
              <w:t>to</w:t>
            </w:r>
            <w:proofErr w:type="gramEnd"/>
            <w:r>
              <w:rPr>
                <w:spacing w:val="-8"/>
                <w:w w:val="105"/>
                <w:sz w:val="21"/>
              </w:rPr>
              <w:t xml:space="preserve"> </w:t>
            </w:r>
            <w:r>
              <w:rPr>
                <w:w w:val="105"/>
                <w:sz w:val="21"/>
              </w:rPr>
              <w:t>new transactions. An example of a new transaction is a recent purchase you made that has not</w:t>
            </w:r>
            <w:r>
              <w:rPr>
                <w:spacing w:val="40"/>
                <w:w w:val="105"/>
                <w:sz w:val="21"/>
              </w:rPr>
              <w:t xml:space="preserve"> </w:t>
            </w:r>
            <w:r>
              <w:rPr>
                <w:w w:val="105"/>
                <w:sz w:val="21"/>
              </w:rPr>
              <w:t>yet been included in</w:t>
            </w:r>
            <w:r>
              <w:rPr>
                <w:spacing w:val="-3"/>
                <w:w w:val="105"/>
                <w:sz w:val="21"/>
              </w:rPr>
              <w:t xml:space="preserve"> </w:t>
            </w:r>
            <w:r>
              <w:rPr>
                <w:w w:val="105"/>
                <w:sz w:val="21"/>
              </w:rPr>
              <w:t>the</w:t>
            </w:r>
            <w:r>
              <w:rPr>
                <w:spacing w:val="-3"/>
                <w:w w:val="105"/>
                <w:sz w:val="21"/>
              </w:rPr>
              <w:t xml:space="preserve"> </w:t>
            </w:r>
            <w:r>
              <w:rPr>
                <w:w w:val="105"/>
                <w:sz w:val="21"/>
              </w:rPr>
              <w:t>New</w:t>
            </w:r>
            <w:r>
              <w:rPr>
                <w:spacing w:val="-3"/>
                <w:w w:val="105"/>
                <w:sz w:val="21"/>
              </w:rPr>
              <w:t xml:space="preserve"> </w:t>
            </w:r>
            <w:r>
              <w:rPr>
                <w:w w:val="105"/>
                <w:sz w:val="21"/>
              </w:rPr>
              <w:t>Balance</w:t>
            </w:r>
            <w:r>
              <w:rPr>
                <w:spacing w:val="-3"/>
                <w:w w:val="105"/>
                <w:sz w:val="21"/>
              </w:rPr>
              <w:t xml:space="preserve"> </w:t>
            </w:r>
            <w:r>
              <w:rPr>
                <w:w w:val="105"/>
                <w:sz w:val="21"/>
              </w:rPr>
              <w:t>as</w:t>
            </w:r>
            <w:r>
              <w:rPr>
                <w:spacing w:val="-3"/>
                <w:w w:val="105"/>
                <w:sz w:val="21"/>
              </w:rPr>
              <w:t xml:space="preserve"> </w:t>
            </w:r>
            <w:r>
              <w:rPr>
                <w:w w:val="105"/>
                <w:sz w:val="21"/>
              </w:rPr>
              <w:t>shown</w:t>
            </w:r>
            <w:r>
              <w:rPr>
                <w:spacing w:val="-3"/>
                <w:w w:val="105"/>
                <w:sz w:val="21"/>
              </w:rPr>
              <w:t xml:space="preserve"> </w:t>
            </w:r>
            <w:r>
              <w:rPr>
                <w:w w:val="105"/>
                <w:sz w:val="21"/>
              </w:rPr>
              <w:t>on</w:t>
            </w:r>
            <w:r>
              <w:rPr>
                <w:spacing w:val="-3"/>
                <w:w w:val="105"/>
                <w:sz w:val="21"/>
              </w:rPr>
              <w:t xml:space="preserve"> </w:t>
            </w:r>
            <w:r>
              <w:rPr>
                <w:w w:val="105"/>
                <w:sz w:val="21"/>
              </w:rPr>
              <w:t xml:space="preserve">your </w:t>
            </w:r>
            <w:r>
              <w:rPr>
                <w:spacing w:val="-2"/>
                <w:w w:val="105"/>
                <w:sz w:val="21"/>
              </w:rPr>
              <w:t>statement.</w:t>
            </w:r>
          </w:p>
        </w:tc>
      </w:tr>
      <w:tr w:rsidR="00FF4E87" w14:paraId="570E0331" w14:textId="77777777">
        <w:trPr>
          <w:trHeight w:val="2373"/>
        </w:trPr>
        <w:tc>
          <w:tcPr>
            <w:tcW w:w="3643" w:type="dxa"/>
          </w:tcPr>
          <w:p w14:paraId="44C9BE89" w14:textId="77777777" w:rsidR="00FF4E87" w:rsidRDefault="00B51538">
            <w:pPr>
              <w:pStyle w:val="TableParagraph"/>
              <w:spacing w:before="10"/>
              <w:ind w:left="134"/>
              <w:rPr>
                <w:sz w:val="21"/>
              </w:rPr>
            </w:pPr>
            <w:r>
              <w:rPr>
                <w:w w:val="105"/>
                <w:sz w:val="21"/>
              </w:rPr>
              <w:t>Payment</w:t>
            </w:r>
            <w:r>
              <w:rPr>
                <w:spacing w:val="-10"/>
                <w:w w:val="105"/>
                <w:sz w:val="21"/>
              </w:rPr>
              <w:t xml:space="preserve"> </w:t>
            </w:r>
            <w:r>
              <w:rPr>
                <w:spacing w:val="-2"/>
                <w:w w:val="105"/>
                <w:sz w:val="21"/>
              </w:rPr>
              <w:t>Processing</w:t>
            </w:r>
          </w:p>
        </w:tc>
        <w:tc>
          <w:tcPr>
            <w:tcW w:w="3509" w:type="dxa"/>
          </w:tcPr>
          <w:p w14:paraId="0A9F7360" w14:textId="77777777" w:rsidR="00FF4E87" w:rsidRDefault="00FF4E87">
            <w:pPr>
              <w:pStyle w:val="TableParagraph"/>
              <w:ind w:left="0"/>
            </w:pPr>
          </w:p>
        </w:tc>
        <w:tc>
          <w:tcPr>
            <w:tcW w:w="3660" w:type="dxa"/>
          </w:tcPr>
          <w:p w14:paraId="2219E90B" w14:textId="77777777" w:rsidR="00FF4E87" w:rsidRDefault="00B51538">
            <w:pPr>
              <w:pStyle w:val="TableParagraph"/>
              <w:spacing w:before="10" w:line="254" w:lineRule="auto"/>
              <w:ind w:left="126" w:right="165" w:hanging="3"/>
              <w:rPr>
                <w:sz w:val="21"/>
              </w:rPr>
            </w:pPr>
            <w:r>
              <w:rPr>
                <w:w w:val="105"/>
                <w:sz w:val="21"/>
              </w:rPr>
              <w:t xml:space="preserve">We may delay the availability of credit until we confirm that your payment has cleared. This may happen even </w:t>
            </w:r>
            <w:r>
              <w:rPr>
                <w:w w:val="105"/>
                <w:sz w:val="23"/>
              </w:rPr>
              <w:t xml:space="preserve">if </w:t>
            </w:r>
            <w:r>
              <w:rPr>
                <w:w w:val="105"/>
                <w:sz w:val="21"/>
              </w:rPr>
              <w:t>we credit your payment to your Account. We may resubmit and collect returned payments</w:t>
            </w:r>
            <w:r>
              <w:rPr>
                <w:spacing w:val="-12"/>
                <w:w w:val="105"/>
                <w:sz w:val="21"/>
              </w:rPr>
              <w:t xml:space="preserve"> </w:t>
            </w:r>
            <w:r>
              <w:rPr>
                <w:w w:val="105"/>
                <w:sz w:val="21"/>
              </w:rPr>
              <w:t>electronically.</w:t>
            </w:r>
            <w:r>
              <w:rPr>
                <w:spacing w:val="-14"/>
                <w:w w:val="105"/>
                <w:sz w:val="21"/>
              </w:rPr>
              <w:t xml:space="preserve"> </w:t>
            </w:r>
            <w:r>
              <w:rPr>
                <w:rFonts w:ascii="Arial"/>
                <w:w w:val="105"/>
              </w:rPr>
              <w:t>If</w:t>
            </w:r>
            <w:r>
              <w:rPr>
                <w:rFonts w:ascii="Arial"/>
                <w:spacing w:val="-14"/>
                <w:w w:val="105"/>
              </w:rPr>
              <w:t xml:space="preserve"> </w:t>
            </w:r>
            <w:r>
              <w:rPr>
                <w:w w:val="105"/>
                <w:sz w:val="21"/>
              </w:rPr>
              <w:t>necessary, we may adjust your Account to correct errors, process returned and</w:t>
            </w:r>
          </w:p>
        </w:tc>
      </w:tr>
    </w:tbl>
    <w:p w14:paraId="4F9D517B" w14:textId="77777777" w:rsidR="00FF4E87" w:rsidRDefault="00FF4E87">
      <w:pPr>
        <w:spacing w:line="254" w:lineRule="auto"/>
        <w:rPr>
          <w:sz w:val="21"/>
        </w:rPr>
        <w:sectPr w:rsidR="00FF4E87">
          <w:type w:val="continuous"/>
          <w:pgSz w:w="12240" w:h="15840"/>
          <w:pgMar w:top="960" w:right="580" w:bottom="920" w:left="600" w:header="0" w:footer="733" w:gutter="0"/>
          <w:cols w:space="720"/>
        </w:sect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43"/>
        <w:gridCol w:w="3509"/>
        <w:gridCol w:w="3660"/>
      </w:tblGrid>
      <w:tr w:rsidR="00FF4E87" w14:paraId="65F8F27C" w14:textId="77777777">
        <w:trPr>
          <w:trHeight w:val="6865"/>
        </w:trPr>
        <w:tc>
          <w:tcPr>
            <w:tcW w:w="3643" w:type="dxa"/>
          </w:tcPr>
          <w:p w14:paraId="614BBDFD" w14:textId="77777777" w:rsidR="00FF4E87" w:rsidRDefault="00FF4E87">
            <w:pPr>
              <w:pStyle w:val="TableParagraph"/>
              <w:ind w:left="0"/>
              <w:rPr>
                <w:sz w:val="20"/>
              </w:rPr>
            </w:pPr>
          </w:p>
        </w:tc>
        <w:tc>
          <w:tcPr>
            <w:tcW w:w="3509" w:type="dxa"/>
          </w:tcPr>
          <w:p w14:paraId="31C478BD" w14:textId="77777777" w:rsidR="00FF4E87" w:rsidRDefault="00FF4E87">
            <w:pPr>
              <w:pStyle w:val="TableParagraph"/>
              <w:ind w:left="0"/>
              <w:rPr>
                <w:sz w:val="20"/>
              </w:rPr>
            </w:pPr>
          </w:p>
        </w:tc>
        <w:tc>
          <w:tcPr>
            <w:tcW w:w="3660" w:type="dxa"/>
          </w:tcPr>
          <w:p w14:paraId="5958BEBA" w14:textId="77777777" w:rsidR="00FF4E87" w:rsidRDefault="00B51538">
            <w:pPr>
              <w:pStyle w:val="TableParagraph"/>
              <w:spacing w:before="7" w:line="264" w:lineRule="auto"/>
              <w:ind w:left="126" w:right="153" w:firstLine="2"/>
              <w:rPr>
                <w:sz w:val="21"/>
              </w:rPr>
            </w:pPr>
            <w:r>
              <w:rPr>
                <w:w w:val="105"/>
                <w:sz w:val="21"/>
              </w:rPr>
              <w:t xml:space="preserve">reversed </w:t>
            </w:r>
            <w:proofErr w:type="gramStart"/>
            <w:r>
              <w:rPr>
                <w:w w:val="105"/>
                <w:sz w:val="21"/>
              </w:rPr>
              <w:t>payments, and</w:t>
            </w:r>
            <w:proofErr w:type="gramEnd"/>
            <w:r>
              <w:rPr>
                <w:spacing w:val="40"/>
                <w:w w:val="105"/>
                <w:sz w:val="21"/>
              </w:rPr>
              <w:t xml:space="preserve"> </w:t>
            </w:r>
            <w:r>
              <w:rPr>
                <w:w w:val="105"/>
                <w:sz w:val="21"/>
              </w:rPr>
              <w:t>handle similar issues. When you send us a check</w:t>
            </w:r>
            <w:r>
              <w:rPr>
                <w:spacing w:val="-6"/>
                <w:w w:val="105"/>
                <w:sz w:val="21"/>
              </w:rPr>
              <w:t xml:space="preserve"> </w:t>
            </w:r>
            <w:r>
              <w:rPr>
                <w:w w:val="105"/>
                <w:sz w:val="21"/>
              </w:rPr>
              <w:t>as</w:t>
            </w:r>
            <w:r>
              <w:rPr>
                <w:spacing w:val="-6"/>
                <w:w w:val="105"/>
                <w:sz w:val="21"/>
              </w:rPr>
              <w:t xml:space="preserve"> </w:t>
            </w:r>
            <w:r>
              <w:rPr>
                <w:w w:val="105"/>
                <w:sz w:val="21"/>
              </w:rPr>
              <w:t>payment,</w:t>
            </w:r>
            <w:r>
              <w:rPr>
                <w:spacing w:val="-7"/>
                <w:w w:val="105"/>
                <w:sz w:val="21"/>
              </w:rPr>
              <w:t xml:space="preserve"> </w:t>
            </w:r>
            <w:r>
              <w:rPr>
                <w:w w:val="105"/>
                <w:sz w:val="21"/>
              </w:rPr>
              <w:t>you</w:t>
            </w:r>
            <w:r>
              <w:rPr>
                <w:spacing w:val="-7"/>
                <w:w w:val="105"/>
                <w:sz w:val="21"/>
              </w:rPr>
              <w:t xml:space="preserve"> </w:t>
            </w:r>
            <w:r>
              <w:rPr>
                <w:w w:val="105"/>
                <w:sz w:val="21"/>
              </w:rPr>
              <w:t>authorize</w:t>
            </w:r>
            <w:r>
              <w:rPr>
                <w:spacing w:val="-7"/>
                <w:w w:val="105"/>
                <w:sz w:val="21"/>
              </w:rPr>
              <w:t xml:space="preserve"> </w:t>
            </w:r>
            <w:r>
              <w:rPr>
                <w:w w:val="105"/>
                <w:sz w:val="21"/>
              </w:rPr>
              <w:t>us</w:t>
            </w:r>
            <w:r>
              <w:rPr>
                <w:spacing w:val="-6"/>
                <w:w w:val="105"/>
                <w:sz w:val="21"/>
              </w:rPr>
              <w:t xml:space="preserve"> </w:t>
            </w:r>
            <w:r>
              <w:rPr>
                <w:w w:val="105"/>
                <w:sz w:val="21"/>
              </w:rPr>
              <w:t>to make a one-time electronic fund transfer from your deposit account.</w:t>
            </w:r>
          </w:p>
          <w:p w14:paraId="3C99DE21" w14:textId="77777777" w:rsidR="00FF4E87" w:rsidRDefault="00B51538">
            <w:pPr>
              <w:pStyle w:val="TableParagraph"/>
              <w:spacing w:before="2" w:line="261" w:lineRule="auto"/>
              <w:ind w:right="127"/>
              <w:rPr>
                <w:sz w:val="21"/>
              </w:rPr>
            </w:pPr>
            <w:r>
              <w:rPr>
                <w:w w:val="105"/>
                <w:sz w:val="21"/>
              </w:rPr>
              <w:t>You also authorize us to process the payment as a check. We may withdraw the funds from your deposit account as early as the same day we receive your payment. We will provide additional information about this process on your Statement. We may use</w:t>
            </w:r>
            <w:r>
              <w:rPr>
                <w:spacing w:val="-2"/>
                <w:w w:val="105"/>
                <w:sz w:val="21"/>
              </w:rPr>
              <w:t xml:space="preserve"> </w:t>
            </w:r>
            <w:r>
              <w:rPr>
                <w:w w:val="105"/>
                <w:sz w:val="21"/>
              </w:rPr>
              <w:t>the</w:t>
            </w:r>
            <w:r>
              <w:rPr>
                <w:spacing w:val="-2"/>
                <w:w w:val="105"/>
                <w:sz w:val="21"/>
              </w:rPr>
              <w:t xml:space="preserve"> </w:t>
            </w:r>
            <w:r>
              <w:rPr>
                <w:w w:val="105"/>
                <w:sz w:val="21"/>
              </w:rPr>
              <w:t>information from a check to</w:t>
            </w:r>
            <w:r>
              <w:rPr>
                <w:spacing w:val="-5"/>
                <w:w w:val="105"/>
                <w:sz w:val="21"/>
              </w:rPr>
              <w:t xml:space="preserve"> </w:t>
            </w:r>
            <w:r>
              <w:rPr>
                <w:w w:val="105"/>
                <w:sz w:val="21"/>
              </w:rPr>
              <w:t>create</w:t>
            </w:r>
            <w:r>
              <w:rPr>
                <w:spacing w:val="-7"/>
                <w:w w:val="105"/>
                <w:sz w:val="21"/>
              </w:rPr>
              <w:t xml:space="preserve"> </w:t>
            </w:r>
            <w:r>
              <w:rPr>
                <w:w w:val="105"/>
                <w:sz w:val="21"/>
              </w:rPr>
              <w:t>an</w:t>
            </w:r>
            <w:r>
              <w:rPr>
                <w:spacing w:val="-5"/>
                <w:w w:val="105"/>
                <w:sz w:val="21"/>
              </w:rPr>
              <w:t xml:space="preserve"> </w:t>
            </w:r>
            <w:r>
              <w:rPr>
                <w:w w:val="105"/>
                <w:sz w:val="21"/>
              </w:rPr>
              <w:t>electronic</w:t>
            </w:r>
            <w:r>
              <w:rPr>
                <w:spacing w:val="-5"/>
                <w:w w:val="105"/>
                <w:sz w:val="21"/>
              </w:rPr>
              <w:t xml:space="preserve"> </w:t>
            </w:r>
            <w:r>
              <w:rPr>
                <w:w w:val="105"/>
                <w:sz w:val="21"/>
              </w:rPr>
              <w:t>image.</w:t>
            </w:r>
            <w:r>
              <w:rPr>
                <w:spacing w:val="-6"/>
                <w:w w:val="105"/>
                <w:sz w:val="21"/>
              </w:rPr>
              <w:t xml:space="preserve"> </w:t>
            </w:r>
            <w:r>
              <w:rPr>
                <w:w w:val="105"/>
                <w:sz w:val="21"/>
              </w:rPr>
              <w:t>We</w:t>
            </w:r>
            <w:r>
              <w:rPr>
                <w:spacing w:val="-5"/>
                <w:w w:val="105"/>
                <w:sz w:val="21"/>
              </w:rPr>
              <w:t xml:space="preserve"> </w:t>
            </w:r>
            <w:r>
              <w:rPr>
                <w:w w:val="105"/>
                <w:sz w:val="21"/>
              </w:rPr>
              <w:t>may collect and return the image electronically.</w:t>
            </w:r>
            <w:r>
              <w:rPr>
                <w:spacing w:val="-5"/>
                <w:w w:val="105"/>
                <w:sz w:val="21"/>
              </w:rPr>
              <w:t xml:space="preserve"> </w:t>
            </w:r>
            <w:r>
              <w:rPr>
                <w:rFonts w:ascii="Arial"/>
                <w:w w:val="105"/>
              </w:rPr>
              <w:t>If</w:t>
            </w:r>
            <w:r>
              <w:rPr>
                <w:rFonts w:ascii="Arial"/>
                <w:spacing w:val="-3"/>
                <w:w w:val="105"/>
              </w:rPr>
              <w:t xml:space="preserve"> </w:t>
            </w:r>
            <w:r>
              <w:rPr>
                <w:w w:val="105"/>
                <w:sz w:val="21"/>
              </w:rPr>
              <w:t>we</w:t>
            </w:r>
            <w:r>
              <w:rPr>
                <w:spacing w:val="-2"/>
                <w:w w:val="105"/>
                <w:sz w:val="21"/>
              </w:rPr>
              <w:t xml:space="preserve"> </w:t>
            </w:r>
            <w:r>
              <w:rPr>
                <w:w w:val="105"/>
                <w:sz w:val="21"/>
              </w:rPr>
              <w:t>convert</w:t>
            </w:r>
            <w:r>
              <w:rPr>
                <w:spacing w:val="-4"/>
                <w:w w:val="105"/>
                <w:sz w:val="21"/>
              </w:rPr>
              <w:t xml:space="preserve"> </w:t>
            </w:r>
            <w:r>
              <w:rPr>
                <w:w w:val="105"/>
                <w:sz w:val="21"/>
              </w:rPr>
              <w:t>the</w:t>
            </w:r>
            <w:r>
              <w:rPr>
                <w:spacing w:val="-4"/>
                <w:w w:val="105"/>
                <w:sz w:val="21"/>
              </w:rPr>
              <w:t xml:space="preserve"> </w:t>
            </w:r>
            <w:r>
              <w:rPr>
                <w:w w:val="105"/>
                <w:sz w:val="21"/>
              </w:rPr>
              <w:t>check to an electronic image, you will not receive</w:t>
            </w:r>
            <w:r>
              <w:rPr>
                <w:spacing w:val="-2"/>
                <w:w w:val="105"/>
                <w:sz w:val="21"/>
              </w:rPr>
              <w:t xml:space="preserve"> </w:t>
            </w:r>
            <w:r>
              <w:rPr>
                <w:w w:val="105"/>
                <w:sz w:val="21"/>
              </w:rPr>
              <w:t>your</w:t>
            </w:r>
            <w:r>
              <w:rPr>
                <w:spacing w:val="-2"/>
                <w:w w:val="105"/>
                <w:sz w:val="21"/>
              </w:rPr>
              <w:t xml:space="preserve"> </w:t>
            </w:r>
            <w:r>
              <w:rPr>
                <w:w w:val="105"/>
                <w:sz w:val="21"/>
              </w:rPr>
              <w:t>original</w:t>
            </w:r>
            <w:r>
              <w:rPr>
                <w:spacing w:val="-2"/>
                <w:w w:val="105"/>
                <w:sz w:val="21"/>
              </w:rPr>
              <w:t xml:space="preserve"> </w:t>
            </w:r>
            <w:r>
              <w:rPr>
                <w:w w:val="105"/>
                <w:sz w:val="21"/>
              </w:rPr>
              <w:t>check</w:t>
            </w:r>
            <w:r>
              <w:rPr>
                <w:spacing w:val="-2"/>
                <w:w w:val="105"/>
                <w:sz w:val="21"/>
              </w:rPr>
              <w:t xml:space="preserve"> </w:t>
            </w:r>
            <w:r>
              <w:rPr>
                <w:w w:val="105"/>
                <w:sz w:val="21"/>
              </w:rPr>
              <w:t>back</w:t>
            </w:r>
            <w:r>
              <w:rPr>
                <w:spacing w:val="-2"/>
                <w:w w:val="105"/>
                <w:sz w:val="21"/>
              </w:rPr>
              <w:t xml:space="preserve"> </w:t>
            </w:r>
            <w:r>
              <w:rPr>
                <w:w w:val="105"/>
                <w:sz w:val="21"/>
              </w:rPr>
              <w:t>from your bank. This electronic image may also</w:t>
            </w:r>
            <w:r>
              <w:rPr>
                <w:spacing w:val="-6"/>
                <w:w w:val="105"/>
                <w:sz w:val="21"/>
              </w:rPr>
              <w:t xml:space="preserve"> </w:t>
            </w:r>
            <w:r>
              <w:rPr>
                <w:w w:val="105"/>
                <w:sz w:val="21"/>
              </w:rPr>
              <w:t>be</w:t>
            </w:r>
            <w:r>
              <w:rPr>
                <w:spacing w:val="-8"/>
                <w:w w:val="105"/>
                <w:sz w:val="21"/>
              </w:rPr>
              <w:t xml:space="preserve"> </w:t>
            </w:r>
            <w:r>
              <w:rPr>
                <w:w w:val="105"/>
                <w:sz w:val="21"/>
              </w:rPr>
              <w:t>converted</w:t>
            </w:r>
            <w:r>
              <w:rPr>
                <w:spacing w:val="-9"/>
                <w:w w:val="105"/>
                <w:sz w:val="21"/>
              </w:rPr>
              <w:t xml:space="preserve"> </w:t>
            </w:r>
            <w:r>
              <w:rPr>
                <w:w w:val="105"/>
                <w:sz w:val="21"/>
              </w:rPr>
              <w:t>to</w:t>
            </w:r>
            <w:r>
              <w:rPr>
                <w:spacing w:val="-6"/>
                <w:w w:val="105"/>
                <w:sz w:val="21"/>
              </w:rPr>
              <w:t xml:space="preserve"> </w:t>
            </w:r>
            <w:r>
              <w:rPr>
                <w:w w:val="105"/>
                <w:sz w:val="21"/>
              </w:rPr>
              <w:t>a</w:t>
            </w:r>
            <w:r>
              <w:rPr>
                <w:spacing w:val="-6"/>
                <w:w w:val="105"/>
                <w:sz w:val="21"/>
              </w:rPr>
              <w:t xml:space="preserve"> </w:t>
            </w:r>
            <w:r>
              <w:rPr>
                <w:w w:val="105"/>
                <w:sz w:val="21"/>
              </w:rPr>
              <w:t>substitute</w:t>
            </w:r>
            <w:r>
              <w:rPr>
                <w:spacing w:val="-6"/>
                <w:w w:val="105"/>
                <w:sz w:val="21"/>
              </w:rPr>
              <w:t xml:space="preserve"> </w:t>
            </w:r>
            <w:r>
              <w:rPr>
                <w:w w:val="105"/>
                <w:sz w:val="21"/>
              </w:rPr>
              <w:t>check and</w:t>
            </w:r>
            <w:r>
              <w:rPr>
                <w:spacing w:val="40"/>
                <w:w w:val="105"/>
                <w:sz w:val="21"/>
              </w:rPr>
              <w:t xml:space="preserve"> </w:t>
            </w:r>
            <w:r>
              <w:rPr>
                <w:w w:val="105"/>
                <w:sz w:val="21"/>
              </w:rPr>
              <w:t xml:space="preserve">may be processed in the same way we would process a check. We will not be responsible if a check you provide has physical features that when imaged </w:t>
            </w:r>
            <w:proofErr w:type="gramStart"/>
            <w:r>
              <w:rPr>
                <w:w w:val="105"/>
                <w:sz w:val="21"/>
              </w:rPr>
              <w:t>result</w:t>
            </w:r>
            <w:proofErr w:type="gramEnd"/>
            <w:r>
              <w:rPr>
                <w:w w:val="105"/>
                <w:sz w:val="21"/>
              </w:rPr>
              <w:t xml:space="preserve"> in it not being</w:t>
            </w:r>
          </w:p>
          <w:p w14:paraId="75EB7BCA" w14:textId="77777777" w:rsidR="00FF4E87" w:rsidRDefault="00B51538">
            <w:pPr>
              <w:pStyle w:val="TableParagraph"/>
              <w:spacing w:line="223" w:lineRule="exact"/>
              <w:ind w:left="126"/>
              <w:rPr>
                <w:sz w:val="21"/>
              </w:rPr>
            </w:pPr>
            <w:r>
              <w:rPr>
                <w:w w:val="105"/>
                <w:sz w:val="21"/>
              </w:rPr>
              <w:t>processed</w:t>
            </w:r>
            <w:r>
              <w:rPr>
                <w:spacing w:val="-5"/>
                <w:w w:val="105"/>
                <w:sz w:val="21"/>
              </w:rPr>
              <w:t xml:space="preserve"> </w:t>
            </w:r>
            <w:r>
              <w:rPr>
                <w:w w:val="105"/>
                <w:sz w:val="21"/>
              </w:rPr>
              <w:t>as</w:t>
            </w:r>
            <w:r>
              <w:rPr>
                <w:spacing w:val="-5"/>
                <w:w w:val="105"/>
                <w:sz w:val="21"/>
              </w:rPr>
              <w:t xml:space="preserve"> </w:t>
            </w:r>
            <w:r>
              <w:rPr>
                <w:w w:val="105"/>
                <w:sz w:val="21"/>
              </w:rPr>
              <w:t>you</w:t>
            </w:r>
            <w:r>
              <w:rPr>
                <w:spacing w:val="-7"/>
                <w:w w:val="105"/>
                <w:sz w:val="21"/>
              </w:rPr>
              <w:t xml:space="preserve"> </w:t>
            </w:r>
            <w:r>
              <w:rPr>
                <w:spacing w:val="-2"/>
                <w:w w:val="105"/>
                <w:sz w:val="21"/>
              </w:rPr>
              <w:t>intended.</w:t>
            </w:r>
          </w:p>
        </w:tc>
      </w:tr>
      <w:tr w:rsidR="00FF4E87" w14:paraId="07DA11DD" w14:textId="77777777">
        <w:trPr>
          <w:trHeight w:val="1585"/>
        </w:trPr>
        <w:tc>
          <w:tcPr>
            <w:tcW w:w="3643" w:type="dxa"/>
          </w:tcPr>
          <w:p w14:paraId="1A7B73DD" w14:textId="77777777" w:rsidR="00FF4E87" w:rsidRDefault="00B51538">
            <w:pPr>
              <w:pStyle w:val="TableParagraph"/>
              <w:spacing w:before="17"/>
              <w:ind w:left="134"/>
              <w:rPr>
                <w:sz w:val="21"/>
              </w:rPr>
            </w:pPr>
            <w:r>
              <w:rPr>
                <w:w w:val="105"/>
                <w:sz w:val="21"/>
              </w:rPr>
              <w:t>Credit</w:t>
            </w:r>
            <w:r>
              <w:rPr>
                <w:spacing w:val="-6"/>
                <w:w w:val="105"/>
                <w:sz w:val="21"/>
              </w:rPr>
              <w:t xml:space="preserve"> </w:t>
            </w:r>
            <w:r>
              <w:rPr>
                <w:spacing w:val="-2"/>
                <w:w w:val="105"/>
                <w:sz w:val="21"/>
              </w:rPr>
              <w:t>Balances</w:t>
            </w:r>
          </w:p>
        </w:tc>
        <w:tc>
          <w:tcPr>
            <w:tcW w:w="3509" w:type="dxa"/>
          </w:tcPr>
          <w:p w14:paraId="0D189F95" w14:textId="77777777" w:rsidR="00FF4E87" w:rsidRDefault="00B51538">
            <w:pPr>
              <w:pStyle w:val="TableParagraph"/>
              <w:spacing w:before="17" w:line="256" w:lineRule="auto"/>
              <w:ind w:left="129" w:right="161" w:hanging="10"/>
              <w:rPr>
                <w:sz w:val="21"/>
              </w:rPr>
            </w:pPr>
            <w:r>
              <w:rPr>
                <w:w w:val="105"/>
                <w:sz w:val="21"/>
              </w:rPr>
              <w:t>You</w:t>
            </w:r>
            <w:r>
              <w:rPr>
                <w:spacing w:val="-6"/>
                <w:w w:val="105"/>
                <w:sz w:val="21"/>
              </w:rPr>
              <w:t xml:space="preserve"> </w:t>
            </w:r>
            <w:r>
              <w:rPr>
                <w:w w:val="105"/>
                <w:sz w:val="21"/>
              </w:rPr>
              <w:t>may</w:t>
            </w:r>
            <w:r>
              <w:rPr>
                <w:spacing w:val="-6"/>
                <w:w w:val="105"/>
                <w:sz w:val="21"/>
              </w:rPr>
              <w:t xml:space="preserve"> </w:t>
            </w:r>
            <w:r>
              <w:rPr>
                <w:w w:val="105"/>
                <w:sz w:val="21"/>
              </w:rPr>
              <w:t>request</w:t>
            </w:r>
            <w:r>
              <w:rPr>
                <w:spacing w:val="-8"/>
                <w:w w:val="105"/>
                <w:sz w:val="21"/>
              </w:rPr>
              <w:t xml:space="preserve"> </w:t>
            </w:r>
            <w:r>
              <w:rPr>
                <w:w w:val="105"/>
                <w:sz w:val="21"/>
              </w:rPr>
              <w:t>a</w:t>
            </w:r>
            <w:r>
              <w:rPr>
                <w:spacing w:val="-6"/>
                <w:w w:val="105"/>
                <w:sz w:val="21"/>
              </w:rPr>
              <w:t xml:space="preserve"> </w:t>
            </w:r>
            <w:r>
              <w:rPr>
                <w:w w:val="105"/>
                <w:sz w:val="21"/>
              </w:rPr>
              <w:t>refund</w:t>
            </w:r>
            <w:r>
              <w:rPr>
                <w:spacing w:val="-6"/>
                <w:w w:val="105"/>
                <w:sz w:val="21"/>
              </w:rPr>
              <w:t xml:space="preserve"> </w:t>
            </w:r>
            <w:r>
              <w:rPr>
                <w:w w:val="105"/>
                <w:sz w:val="21"/>
              </w:rPr>
              <w:t>of</w:t>
            </w:r>
            <w:r>
              <w:rPr>
                <w:spacing w:val="-8"/>
                <w:w w:val="105"/>
                <w:sz w:val="21"/>
              </w:rPr>
              <w:t xml:space="preserve"> </w:t>
            </w:r>
            <w:r>
              <w:rPr>
                <w:w w:val="105"/>
                <w:sz w:val="21"/>
              </w:rPr>
              <w:t>any credit balance at any time.</w:t>
            </w:r>
          </w:p>
        </w:tc>
        <w:tc>
          <w:tcPr>
            <w:tcW w:w="3660" w:type="dxa"/>
          </w:tcPr>
          <w:p w14:paraId="04AED6BF" w14:textId="77777777" w:rsidR="00FF4E87" w:rsidRDefault="00B51538">
            <w:pPr>
              <w:pStyle w:val="TableParagraph"/>
              <w:spacing w:before="4" w:line="259" w:lineRule="auto"/>
              <w:ind w:right="127" w:hanging="15"/>
              <w:rPr>
                <w:sz w:val="21"/>
              </w:rPr>
            </w:pPr>
            <w:r>
              <w:rPr>
                <w:rFonts w:ascii="Arial"/>
                <w:w w:val="105"/>
              </w:rPr>
              <w:t>If</w:t>
            </w:r>
            <w:r>
              <w:rPr>
                <w:rFonts w:ascii="Arial"/>
                <w:spacing w:val="-4"/>
                <w:w w:val="105"/>
              </w:rPr>
              <w:t xml:space="preserve"> </w:t>
            </w:r>
            <w:r>
              <w:rPr>
                <w:w w:val="105"/>
                <w:sz w:val="21"/>
              </w:rPr>
              <w:t>you</w:t>
            </w:r>
            <w:r>
              <w:rPr>
                <w:spacing w:val="-3"/>
                <w:w w:val="105"/>
                <w:sz w:val="21"/>
              </w:rPr>
              <w:t xml:space="preserve"> </w:t>
            </w:r>
            <w:r>
              <w:rPr>
                <w:w w:val="105"/>
                <w:sz w:val="21"/>
              </w:rPr>
              <w:t>do</w:t>
            </w:r>
            <w:r>
              <w:rPr>
                <w:spacing w:val="-3"/>
                <w:w w:val="105"/>
                <w:sz w:val="21"/>
              </w:rPr>
              <w:t xml:space="preserve"> </w:t>
            </w:r>
            <w:r>
              <w:rPr>
                <w:w w:val="105"/>
                <w:sz w:val="21"/>
              </w:rPr>
              <w:t>not</w:t>
            </w:r>
            <w:r>
              <w:rPr>
                <w:spacing w:val="-3"/>
                <w:w w:val="105"/>
                <w:sz w:val="21"/>
              </w:rPr>
              <w:t xml:space="preserve"> </w:t>
            </w:r>
            <w:r>
              <w:rPr>
                <w:w w:val="105"/>
                <w:sz w:val="21"/>
              </w:rPr>
              <w:t>request</w:t>
            </w:r>
            <w:r>
              <w:rPr>
                <w:spacing w:val="-3"/>
                <w:w w:val="105"/>
                <w:sz w:val="21"/>
              </w:rPr>
              <w:t xml:space="preserve"> </w:t>
            </w:r>
            <w:r>
              <w:rPr>
                <w:w w:val="105"/>
                <w:sz w:val="21"/>
              </w:rPr>
              <w:t>a</w:t>
            </w:r>
            <w:r>
              <w:rPr>
                <w:spacing w:val="-3"/>
                <w:w w:val="105"/>
                <w:sz w:val="21"/>
              </w:rPr>
              <w:t xml:space="preserve"> </w:t>
            </w:r>
            <w:r>
              <w:rPr>
                <w:w w:val="105"/>
                <w:sz w:val="21"/>
              </w:rPr>
              <w:t>refund,</w:t>
            </w:r>
            <w:r>
              <w:rPr>
                <w:spacing w:val="-4"/>
                <w:w w:val="105"/>
                <w:sz w:val="21"/>
              </w:rPr>
              <w:t xml:space="preserve"> </w:t>
            </w:r>
            <w:r>
              <w:rPr>
                <w:w w:val="105"/>
                <w:sz w:val="21"/>
              </w:rPr>
              <w:t>we</w:t>
            </w:r>
            <w:r>
              <w:rPr>
                <w:spacing w:val="-3"/>
                <w:w w:val="105"/>
                <w:sz w:val="21"/>
              </w:rPr>
              <w:t xml:space="preserve"> </w:t>
            </w:r>
            <w:r>
              <w:rPr>
                <w:w w:val="105"/>
                <w:sz w:val="21"/>
              </w:rPr>
              <w:t xml:space="preserve">will apply any credit balance to new charges on your Account. </w:t>
            </w:r>
            <w:r>
              <w:rPr>
                <w:rFonts w:ascii="Arial"/>
                <w:w w:val="105"/>
              </w:rPr>
              <w:t xml:space="preserve">If </w:t>
            </w:r>
            <w:r>
              <w:rPr>
                <w:w w:val="105"/>
                <w:sz w:val="21"/>
              </w:rPr>
              <w:t>a credit balance</w:t>
            </w:r>
            <w:r>
              <w:rPr>
                <w:spacing w:val="-7"/>
                <w:w w:val="105"/>
                <w:sz w:val="21"/>
              </w:rPr>
              <w:t xml:space="preserve"> </w:t>
            </w:r>
            <w:r>
              <w:rPr>
                <w:w w:val="105"/>
                <w:sz w:val="21"/>
              </w:rPr>
              <w:t>remains</w:t>
            </w:r>
            <w:r>
              <w:rPr>
                <w:spacing w:val="-7"/>
                <w:w w:val="105"/>
                <w:sz w:val="21"/>
              </w:rPr>
              <w:t xml:space="preserve"> </w:t>
            </w:r>
            <w:r>
              <w:rPr>
                <w:w w:val="105"/>
                <w:sz w:val="21"/>
              </w:rPr>
              <w:t>on</w:t>
            </w:r>
            <w:r>
              <w:rPr>
                <w:spacing w:val="-7"/>
                <w:w w:val="105"/>
                <w:sz w:val="21"/>
              </w:rPr>
              <w:t xml:space="preserve"> </w:t>
            </w:r>
            <w:r>
              <w:rPr>
                <w:w w:val="105"/>
                <w:sz w:val="21"/>
              </w:rPr>
              <w:t>your</w:t>
            </w:r>
            <w:r>
              <w:rPr>
                <w:spacing w:val="-7"/>
                <w:w w:val="105"/>
                <w:sz w:val="21"/>
              </w:rPr>
              <w:t xml:space="preserve"> </w:t>
            </w:r>
            <w:r>
              <w:rPr>
                <w:w w:val="105"/>
                <w:sz w:val="21"/>
              </w:rPr>
              <w:t>account</w:t>
            </w:r>
            <w:r>
              <w:rPr>
                <w:spacing w:val="-7"/>
                <w:w w:val="105"/>
                <w:sz w:val="21"/>
              </w:rPr>
              <w:t xml:space="preserve"> </w:t>
            </w:r>
            <w:r>
              <w:rPr>
                <w:w w:val="105"/>
                <w:sz w:val="21"/>
              </w:rPr>
              <w:t>for</w:t>
            </w:r>
            <w:r>
              <w:rPr>
                <w:spacing w:val="-7"/>
                <w:w w:val="105"/>
                <w:sz w:val="21"/>
              </w:rPr>
              <w:t xml:space="preserve"> </w:t>
            </w:r>
            <w:r>
              <w:rPr>
                <w:w w:val="105"/>
                <w:sz w:val="21"/>
              </w:rPr>
              <w:t>3 months, we will automatically credit</w:t>
            </w:r>
          </w:p>
          <w:p w14:paraId="42711908" w14:textId="77777777" w:rsidR="00FF4E87" w:rsidRDefault="00B51538">
            <w:pPr>
              <w:pStyle w:val="TableParagraph"/>
              <w:spacing w:line="232" w:lineRule="exact"/>
              <w:ind w:left="126"/>
              <w:rPr>
                <w:sz w:val="21"/>
              </w:rPr>
            </w:pPr>
            <w:r>
              <w:rPr>
                <w:w w:val="105"/>
                <w:sz w:val="21"/>
              </w:rPr>
              <w:t>your</w:t>
            </w:r>
            <w:r>
              <w:rPr>
                <w:spacing w:val="-6"/>
                <w:w w:val="105"/>
                <w:sz w:val="21"/>
              </w:rPr>
              <w:t xml:space="preserve"> </w:t>
            </w:r>
            <w:r>
              <w:rPr>
                <w:w w:val="105"/>
                <w:sz w:val="21"/>
              </w:rPr>
              <w:t>Share</w:t>
            </w:r>
            <w:r>
              <w:rPr>
                <w:spacing w:val="-6"/>
                <w:w w:val="105"/>
                <w:sz w:val="21"/>
              </w:rPr>
              <w:t xml:space="preserve"> </w:t>
            </w:r>
            <w:r>
              <w:rPr>
                <w:w w:val="105"/>
                <w:sz w:val="21"/>
              </w:rPr>
              <w:t>Savings</w:t>
            </w:r>
            <w:r>
              <w:rPr>
                <w:spacing w:val="-6"/>
                <w:w w:val="105"/>
                <w:sz w:val="21"/>
              </w:rPr>
              <w:t xml:space="preserve"> </w:t>
            </w:r>
            <w:r>
              <w:rPr>
                <w:spacing w:val="-2"/>
                <w:w w:val="105"/>
                <w:sz w:val="21"/>
              </w:rPr>
              <w:t>Account.</w:t>
            </w:r>
          </w:p>
        </w:tc>
      </w:tr>
    </w:tbl>
    <w:p w14:paraId="53EC097A" w14:textId="77777777" w:rsidR="00FF4E87" w:rsidRDefault="00FF4E87">
      <w:pPr>
        <w:pStyle w:val="BodyText"/>
        <w:rPr>
          <w:sz w:val="20"/>
        </w:rPr>
      </w:pPr>
    </w:p>
    <w:p w14:paraId="21345E05" w14:textId="77777777" w:rsidR="00FF4E87" w:rsidRDefault="00FF4E87">
      <w:pPr>
        <w:pStyle w:val="BodyText"/>
        <w:rPr>
          <w:sz w:val="20"/>
        </w:rPr>
      </w:pPr>
    </w:p>
    <w:p w14:paraId="7107B157" w14:textId="77777777" w:rsidR="00FF4E87" w:rsidRDefault="00FF4E87">
      <w:pPr>
        <w:pStyle w:val="BodyText"/>
        <w:rPr>
          <w:sz w:val="20"/>
        </w:rPr>
      </w:pPr>
    </w:p>
    <w:p w14:paraId="4F2B5A67" w14:textId="77777777" w:rsidR="00FF4E87" w:rsidRDefault="00FF4E87">
      <w:pPr>
        <w:pStyle w:val="BodyText"/>
        <w:spacing w:before="3"/>
      </w:pPr>
    </w:p>
    <w:p w14:paraId="4D380EBD" w14:textId="77777777" w:rsidR="00FF4E87" w:rsidRDefault="00B51538">
      <w:pPr>
        <w:ind w:left="127"/>
        <w:rPr>
          <w:b/>
          <w:sz w:val="20"/>
        </w:rPr>
      </w:pPr>
      <w:r>
        <w:rPr>
          <w:b/>
          <w:color w:val="8B1730"/>
          <w:sz w:val="20"/>
        </w:rPr>
        <w:t>HOW</w:t>
      </w:r>
      <w:r>
        <w:rPr>
          <w:b/>
          <w:color w:val="8B1730"/>
          <w:spacing w:val="18"/>
          <w:sz w:val="20"/>
        </w:rPr>
        <w:t xml:space="preserve"> </w:t>
      </w:r>
      <w:r>
        <w:rPr>
          <w:b/>
          <w:color w:val="8B1730"/>
          <w:sz w:val="20"/>
        </w:rPr>
        <w:t>TO</w:t>
      </w:r>
      <w:r>
        <w:rPr>
          <w:b/>
          <w:color w:val="8B1730"/>
          <w:spacing w:val="18"/>
          <w:sz w:val="20"/>
        </w:rPr>
        <w:t xml:space="preserve"> </w:t>
      </w:r>
      <w:r>
        <w:rPr>
          <w:b/>
          <w:color w:val="8B1730"/>
          <w:spacing w:val="-4"/>
          <w:sz w:val="20"/>
        </w:rPr>
        <w:t>AVOID</w:t>
      </w:r>
    </w:p>
    <w:p w14:paraId="7A9A4305" w14:textId="77777777" w:rsidR="00FF4E87" w:rsidRDefault="00FF4E87">
      <w:pPr>
        <w:pStyle w:val="BodyText"/>
        <w:spacing w:before="7"/>
        <w:rPr>
          <w:b/>
          <w:sz w:val="17"/>
        </w:rPr>
      </w:pPr>
    </w:p>
    <w:p w14:paraId="0B0A1945" w14:textId="77777777" w:rsidR="00FF4E87" w:rsidRDefault="00B51538">
      <w:pPr>
        <w:pStyle w:val="BodyText"/>
        <w:spacing w:line="283" w:lineRule="auto"/>
        <w:ind w:left="122" w:firstLine="4"/>
      </w:pPr>
      <w:r>
        <w:rPr>
          <w:w w:val="105"/>
        </w:rPr>
        <w:t>Certain</w:t>
      </w:r>
      <w:r>
        <w:rPr>
          <w:spacing w:val="-2"/>
          <w:w w:val="105"/>
        </w:rPr>
        <w:t xml:space="preserve"> </w:t>
      </w:r>
      <w:r>
        <w:rPr>
          <w:w w:val="105"/>
        </w:rPr>
        <w:t>transactions</w:t>
      </w:r>
      <w:r>
        <w:rPr>
          <w:spacing w:val="-2"/>
          <w:w w:val="105"/>
        </w:rPr>
        <w:t xml:space="preserve"> </w:t>
      </w:r>
      <w:r>
        <w:rPr>
          <w:w w:val="105"/>
        </w:rPr>
        <w:t>and</w:t>
      </w:r>
      <w:r>
        <w:rPr>
          <w:spacing w:val="-4"/>
          <w:w w:val="105"/>
        </w:rPr>
        <w:t xml:space="preserve"> </w:t>
      </w:r>
      <w:r>
        <w:rPr>
          <w:w w:val="105"/>
        </w:rPr>
        <w:t>situations</w:t>
      </w:r>
      <w:r>
        <w:rPr>
          <w:spacing w:val="-2"/>
          <w:w w:val="105"/>
        </w:rPr>
        <w:t xml:space="preserve"> </w:t>
      </w:r>
      <w:r>
        <w:rPr>
          <w:w w:val="105"/>
        </w:rPr>
        <w:t>may</w:t>
      </w:r>
      <w:r>
        <w:rPr>
          <w:spacing w:val="-2"/>
          <w:w w:val="105"/>
        </w:rPr>
        <w:t xml:space="preserve"> </w:t>
      </w:r>
      <w:r>
        <w:rPr>
          <w:w w:val="105"/>
        </w:rPr>
        <w:t>cause</w:t>
      </w:r>
      <w:r>
        <w:rPr>
          <w:spacing w:val="-2"/>
          <w:w w:val="105"/>
        </w:rPr>
        <w:t xml:space="preserve"> </w:t>
      </w:r>
      <w:r>
        <w:rPr>
          <w:w w:val="105"/>
        </w:rPr>
        <w:t>your</w:t>
      </w:r>
      <w:r>
        <w:rPr>
          <w:spacing w:val="-2"/>
          <w:w w:val="105"/>
        </w:rPr>
        <w:t xml:space="preserve"> </w:t>
      </w:r>
      <w:r>
        <w:rPr>
          <w:w w:val="105"/>
        </w:rPr>
        <w:t>account</w:t>
      </w:r>
      <w:r>
        <w:rPr>
          <w:spacing w:val="-2"/>
          <w:w w:val="105"/>
        </w:rPr>
        <w:t xml:space="preserve"> </w:t>
      </w:r>
      <w:r>
        <w:rPr>
          <w:w w:val="105"/>
        </w:rPr>
        <w:t>to</w:t>
      </w:r>
      <w:r>
        <w:rPr>
          <w:spacing w:val="-4"/>
          <w:w w:val="105"/>
        </w:rPr>
        <w:t xml:space="preserve"> </w:t>
      </w:r>
      <w:r>
        <w:rPr>
          <w:w w:val="105"/>
        </w:rPr>
        <w:t>receive</w:t>
      </w:r>
      <w:r>
        <w:rPr>
          <w:spacing w:val="-2"/>
          <w:w w:val="105"/>
        </w:rPr>
        <w:t xml:space="preserve"> </w:t>
      </w:r>
      <w:r>
        <w:rPr>
          <w:w w:val="105"/>
        </w:rPr>
        <w:t>a</w:t>
      </w:r>
      <w:r>
        <w:rPr>
          <w:spacing w:val="-4"/>
          <w:w w:val="105"/>
        </w:rPr>
        <w:t xml:space="preserve"> </w:t>
      </w:r>
      <w:r>
        <w:rPr>
          <w:w w:val="105"/>
        </w:rPr>
        <w:t>fee</w:t>
      </w:r>
      <w:r>
        <w:rPr>
          <w:spacing w:val="-2"/>
          <w:w w:val="105"/>
        </w:rPr>
        <w:t xml:space="preserve"> </w:t>
      </w:r>
      <w:r>
        <w:rPr>
          <w:w w:val="105"/>
        </w:rPr>
        <w:t>or</w:t>
      </w:r>
      <w:r>
        <w:rPr>
          <w:spacing w:val="-2"/>
          <w:w w:val="105"/>
        </w:rPr>
        <w:t xml:space="preserve"> </w:t>
      </w:r>
      <w:r>
        <w:rPr>
          <w:w w:val="105"/>
        </w:rPr>
        <w:t>have</w:t>
      </w:r>
      <w:r>
        <w:rPr>
          <w:spacing w:val="-2"/>
          <w:w w:val="105"/>
        </w:rPr>
        <w:t xml:space="preserve"> </w:t>
      </w:r>
      <w:r>
        <w:rPr>
          <w:w w:val="105"/>
        </w:rPr>
        <w:t>another</w:t>
      </w:r>
      <w:r>
        <w:rPr>
          <w:spacing w:val="-2"/>
          <w:w w:val="105"/>
        </w:rPr>
        <w:t xml:space="preserve"> </w:t>
      </w:r>
      <w:r>
        <w:rPr>
          <w:w w:val="105"/>
        </w:rPr>
        <w:t>impact</w:t>
      </w:r>
      <w:r>
        <w:rPr>
          <w:spacing w:val="-2"/>
          <w:w w:val="105"/>
        </w:rPr>
        <w:t xml:space="preserve"> </w:t>
      </w:r>
      <w:r>
        <w:rPr>
          <w:w w:val="105"/>
        </w:rPr>
        <w:t>on</w:t>
      </w:r>
      <w:r>
        <w:rPr>
          <w:spacing w:val="-2"/>
          <w:w w:val="105"/>
        </w:rPr>
        <w:t xml:space="preserve"> </w:t>
      </w:r>
      <w:r>
        <w:rPr>
          <w:w w:val="105"/>
        </w:rPr>
        <w:t>your</w:t>
      </w:r>
      <w:r>
        <w:rPr>
          <w:spacing w:val="-2"/>
          <w:w w:val="105"/>
        </w:rPr>
        <w:t xml:space="preserve"> </w:t>
      </w:r>
      <w:r>
        <w:rPr>
          <w:w w:val="105"/>
        </w:rPr>
        <w:t>account.</w:t>
      </w:r>
      <w:r>
        <w:rPr>
          <w:spacing w:val="-3"/>
          <w:w w:val="105"/>
        </w:rPr>
        <w:t xml:space="preserve"> </w:t>
      </w:r>
      <w:r>
        <w:rPr>
          <w:w w:val="105"/>
        </w:rPr>
        <w:t>The information below explains how you can avoid these outcomes. Amounts of these fees are listed in the Rates and Fees Table. Special services your request may incur additional service fees; be sure to carefully review the details of any additional services to understand the terms.</w:t>
      </w:r>
    </w:p>
    <w:p w14:paraId="1D7828B0" w14:textId="77777777" w:rsidR="00FF4E87" w:rsidRDefault="00FF4E87">
      <w:pPr>
        <w:pStyle w:val="BodyText"/>
        <w:spacing w:before="1"/>
        <w:rPr>
          <w:sz w:val="12"/>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14"/>
        <w:gridCol w:w="3585"/>
        <w:gridCol w:w="3611"/>
      </w:tblGrid>
      <w:tr w:rsidR="00FF4E87" w14:paraId="6B9D9F58" w14:textId="77777777">
        <w:trPr>
          <w:trHeight w:val="263"/>
        </w:trPr>
        <w:tc>
          <w:tcPr>
            <w:tcW w:w="3614" w:type="dxa"/>
          </w:tcPr>
          <w:p w14:paraId="25BD9964" w14:textId="77777777" w:rsidR="00FF4E87" w:rsidRDefault="00B51538">
            <w:pPr>
              <w:pStyle w:val="TableParagraph"/>
              <w:spacing w:before="17" w:line="226" w:lineRule="exact"/>
              <w:ind w:left="1007"/>
              <w:rPr>
                <w:b/>
                <w:sz w:val="20"/>
              </w:rPr>
            </w:pPr>
            <w:r>
              <w:rPr>
                <w:b/>
                <w:sz w:val="20"/>
              </w:rPr>
              <w:t>HOW</w:t>
            </w:r>
            <w:r>
              <w:rPr>
                <w:b/>
                <w:spacing w:val="18"/>
                <w:sz w:val="20"/>
              </w:rPr>
              <w:t xml:space="preserve"> </w:t>
            </w:r>
            <w:r>
              <w:rPr>
                <w:b/>
                <w:sz w:val="20"/>
              </w:rPr>
              <w:t>TO</w:t>
            </w:r>
            <w:r>
              <w:rPr>
                <w:b/>
                <w:spacing w:val="18"/>
                <w:sz w:val="20"/>
              </w:rPr>
              <w:t xml:space="preserve"> </w:t>
            </w:r>
            <w:r>
              <w:rPr>
                <w:b/>
                <w:spacing w:val="-4"/>
                <w:sz w:val="20"/>
              </w:rPr>
              <w:t>AVOID</w:t>
            </w:r>
          </w:p>
        </w:tc>
        <w:tc>
          <w:tcPr>
            <w:tcW w:w="3585" w:type="dxa"/>
          </w:tcPr>
          <w:p w14:paraId="75B266AB" w14:textId="77777777" w:rsidR="00FF4E87" w:rsidRDefault="00B51538">
            <w:pPr>
              <w:pStyle w:val="TableParagraph"/>
              <w:spacing w:before="17" w:line="226" w:lineRule="exact"/>
              <w:ind w:left="1111"/>
              <w:rPr>
                <w:b/>
                <w:sz w:val="20"/>
              </w:rPr>
            </w:pPr>
            <w:r>
              <w:rPr>
                <w:b/>
                <w:sz w:val="20"/>
              </w:rPr>
              <w:t>WHAT</w:t>
            </w:r>
            <w:r>
              <w:rPr>
                <w:b/>
                <w:spacing w:val="22"/>
                <w:sz w:val="20"/>
              </w:rPr>
              <w:t xml:space="preserve"> </w:t>
            </w:r>
            <w:r>
              <w:rPr>
                <w:b/>
                <w:sz w:val="20"/>
              </w:rPr>
              <w:t>TO</w:t>
            </w:r>
            <w:r>
              <w:rPr>
                <w:b/>
                <w:spacing w:val="21"/>
                <w:sz w:val="20"/>
              </w:rPr>
              <w:t xml:space="preserve"> </w:t>
            </w:r>
            <w:r>
              <w:rPr>
                <w:b/>
                <w:spacing w:val="-5"/>
                <w:sz w:val="20"/>
              </w:rPr>
              <w:t>DO</w:t>
            </w:r>
          </w:p>
        </w:tc>
        <w:tc>
          <w:tcPr>
            <w:tcW w:w="3611" w:type="dxa"/>
          </w:tcPr>
          <w:p w14:paraId="5819AA0D" w14:textId="77777777" w:rsidR="00FF4E87" w:rsidRDefault="00B51538">
            <w:pPr>
              <w:pStyle w:val="TableParagraph"/>
              <w:spacing w:before="17" w:line="226" w:lineRule="exact"/>
              <w:ind w:left="934"/>
              <w:rPr>
                <w:b/>
                <w:sz w:val="20"/>
              </w:rPr>
            </w:pPr>
            <w:r>
              <w:rPr>
                <w:b/>
                <w:sz w:val="20"/>
              </w:rPr>
              <w:t>WHAT</w:t>
            </w:r>
            <w:r>
              <w:rPr>
                <w:b/>
                <w:spacing w:val="20"/>
                <w:sz w:val="20"/>
              </w:rPr>
              <w:t xml:space="preserve"> </w:t>
            </w:r>
            <w:r>
              <w:rPr>
                <w:b/>
                <w:sz w:val="20"/>
              </w:rPr>
              <w:t>IT</w:t>
            </w:r>
            <w:r>
              <w:rPr>
                <w:b/>
                <w:spacing w:val="20"/>
                <w:sz w:val="20"/>
              </w:rPr>
              <w:t xml:space="preserve"> </w:t>
            </w:r>
            <w:r>
              <w:rPr>
                <w:b/>
                <w:spacing w:val="-2"/>
                <w:sz w:val="20"/>
              </w:rPr>
              <w:t>MEANS</w:t>
            </w:r>
          </w:p>
        </w:tc>
      </w:tr>
      <w:tr w:rsidR="00FF4E87" w14:paraId="08DDDBC5" w14:textId="77777777">
        <w:trPr>
          <w:trHeight w:val="1312"/>
        </w:trPr>
        <w:tc>
          <w:tcPr>
            <w:tcW w:w="3614" w:type="dxa"/>
          </w:tcPr>
          <w:p w14:paraId="18F6DF05" w14:textId="77777777" w:rsidR="00FF4E87" w:rsidRDefault="00B51538">
            <w:pPr>
              <w:pStyle w:val="TableParagraph"/>
              <w:spacing w:before="12"/>
              <w:ind w:left="131"/>
              <w:rPr>
                <w:sz w:val="21"/>
              </w:rPr>
            </w:pPr>
            <w:r>
              <w:rPr>
                <w:w w:val="105"/>
                <w:sz w:val="21"/>
              </w:rPr>
              <w:t>Late</w:t>
            </w:r>
            <w:r>
              <w:rPr>
                <w:spacing w:val="-5"/>
                <w:w w:val="105"/>
                <w:sz w:val="21"/>
              </w:rPr>
              <w:t xml:space="preserve"> Fee</w:t>
            </w:r>
          </w:p>
        </w:tc>
        <w:tc>
          <w:tcPr>
            <w:tcW w:w="3585" w:type="dxa"/>
          </w:tcPr>
          <w:p w14:paraId="51D67398" w14:textId="3B1888AD" w:rsidR="00FF4E87" w:rsidRDefault="00B51538" w:rsidP="00A16AEC">
            <w:pPr>
              <w:pStyle w:val="TableParagraph"/>
              <w:spacing w:before="15" w:line="259" w:lineRule="auto"/>
              <w:ind w:left="127" w:right="238"/>
              <w:jc w:val="both"/>
              <w:rPr>
                <w:sz w:val="21"/>
              </w:rPr>
            </w:pPr>
            <w:r>
              <w:rPr>
                <w:w w:val="105"/>
                <w:sz w:val="21"/>
              </w:rPr>
              <w:t xml:space="preserve">Ensure </w:t>
            </w:r>
            <w:r w:rsidR="00A16AEC">
              <w:rPr>
                <w:w w:val="105"/>
                <w:sz w:val="21"/>
              </w:rPr>
              <w:t>H</w:t>
            </w:r>
            <w:r w:rsidR="006811D4">
              <w:rPr>
                <w:w w:val="105"/>
                <w:sz w:val="21"/>
              </w:rPr>
              <w:t xml:space="preserve">arvard </w:t>
            </w:r>
            <w:r w:rsidR="00A16AEC">
              <w:rPr>
                <w:w w:val="105"/>
                <w:sz w:val="21"/>
              </w:rPr>
              <w:t xml:space="preserve">FCU </w:t>
            </w:r>
            <w:r>
              <w:rPr>
                <w:w w:val="105"/>
                <w:sz w:val="21"/>
              </w:rPr>
              <w:t>receives at</w:t>
            </w:r>
            <w:r>
              <w:rPr>
                <w:spacing w:val="-1"/>
                <w:w w:val="105"/>
                <w:sz w:val="21"/>
              </w:rPr>
              <w:t xml:space="preserve"> </w:t>
            </w:r>
            <w:r>
              <w:rPr>
                <w:w w:val="105"/>
                <w:sz w:val="21"/>
              </w:rPr>
              <w:t>least</w:t>
            </w:r>
            <w:r w:rsidR="00BB32B8">
              <w:rPr>
                <w:w w:val="105"/>
                <w:sz w:val="21"/>
              </w:rPr>
              <w:t xml:space="preserve"> </w:t>
            </w:r>
            <w:r>
              <w:rPr>
                <w:w w:val="105"/>
                <w:sz w:val="21"/>
              </w:rPr>
              <w:t xml:space="preserve">the </w:t>
            </w:r>
            <w:r>
              <w:rPr>
                <w:w w:val="110"/>
                <w:sz w:val="21"/>
              </w:rPr>
              <w:t>minimum</w:t>
            </w:r>
            <w:r>
              <w:rPr>
                <w:spacing w:val="-4"/>
                <w:w w:val="110"/>
                <w:sz w:val="21"/>
              </w:rPr>
              <w:t xml:space="preserve"> </w:t>
            </w:r>
            <w:r>
              <w:rPr>
                <w:w w:val="110"/>
                <w:sz w:val="21"/>
              </w:rPr>
              <w:t>payment</w:t>
            </w:r>
            <w:r>
              <w:rPr>
                <w:spacing w:val="-7"/>
                <w:w w:val="110"/>
                <w:sz w:val="21"/>
              </w:rPr>
              <w:t xml:space="preserve"> </w:t>
            </w:r>
            <w:r>
              <w:rPr>
                <w:w w:val="110"/>
                <w:sz w:val="21"/>
              </w:rPr>
              <w:t>shown</w:t>
            </w:r>
            <w:r>
              <w:rPr>
                <w:spacing w:val="-3"/>
                <w:w w:val="110"/>
                <w:sz w:val="21"/>
              </w:rPr>
              <w:t xml:space="preserve"> </w:t>
            </w:r>
            <w:r>
              <w:rPr>
                <w:w w:val="110"/>
                <w:sz w:val="21"/>
              </w:rPr>
              <w:t>on</w:t>
            </w:r>
            <w:r>
              <w:rPr>
                <w:spacing w:val="-5"/>
                <w:w w:val="110"/>
                <w:sz w:val="21"/>
              </w:rPr>
              <w:t xml:space="preserve"> </w:t>
            </w:r>
            <w:r>
              <w:rPr>
                <w:w w:val="110"/>
                <w:sz w:val="21"/>
              </w:rPr>
              <w:t>your billing</w:t>
            </w:r>
            <w:r>
              <w:rPr>
                <w:spacing w:val="-5"/>
                <w:w w:val="110"/>
                <w:sz w:val="21"/>
              </w:rPr>
              <w:t xml:space="preserve"> </w:t>
            </w:r>
            <w:r>
              <w:rPr>
                <w:w w:val="110"/>
                <w:sz w:val="21"/>
              </w:rPr>
              <w:t>statement</w:t>
            </w:r>
            <w:r>
              <w:rPr>
                <w:spacing w:val="-5"/>
                <w:w w:val="110"/>
                <w:sz w:val="21"/>
              </w:rPr>
              <w:t xml:space="preserve"> </w:t>
            </w:r>
            <w:r>
              <w:rPr>
                <w:w w:val="110"/>
                <w:sz w:val="21"/>
              </w:rPr>
              <w:t>within</w:t>
            </w:r>
            <w:r>
              <w:rPr>
                <w:spacing w:val="-8"/>
                <w:w w:val="110"/>
                <w:sz w:val="21"/>
              </w:rPr>
              <w:t xml:space="preserve"> </w:t>
            </w:r>
            <w:r>
              <w:rPr>
                <w:w w:val="110"/>
                <w:sz w:val="19"/>
              </w:rPr>
              <w:t>15</w:t>
            </w:r>
            <w:r>
              <w:rPr>
                <w:spacing w:val="-3"/>
                <w:w w:val="110"/>
                <w:sz w:val="19"/>
              </w:rPr>
              <w:t xml:space="preserve"> </w:t>
            </w:r>
            <w:r>
              <w:rPr>
                <w:w w:val="110"/>
                <w:sz w:val="21"/>
              </w:rPr>
              <w:t>days</w:t>
            </w:r>
            <w:r>
              <w:rPr>
                <w:spacing w:val="-4"/>
                <w:w w:val="110"/>
                <w:sz w:val="21"/>
              </w:rPr>
              <w:t xml:space="preserve"> </w:t>
            </w:r>
            <w:r>
              <w:rPr>
                <w:w w:val="110"/>
                <w:sz w:val="21"/>
              </w:rPr>
              <w:t>of the due date</w:t>
            </w:r>
          </w:p>
        </w:tc>
        <w:tc>
          <w:tcPr>
            <w:tcW w:w="3611" w:type="dxa"/>
          </w:tcPr>
          <w:p w14:paraId="2B1D7193" w14:textId="77777777" w:rsidR="00FF4E87" w:rsidRDefault="00B51538">
            <w:pPr>
              <w:pStyle w:val="TableParagraph"/>
              <w:spacing w:before="2" w:line="256" w:lineRule="auto"/>
              <w:ind w:left="123" w:hanging="12"/>
              <w:rPr>
                <w:sz w:val="21"/>
              </w:rPr>
            </w:pPr>
            <w:r>
              <w:rPr>
                <w:rFonts w:ascii="Arial"/>
                <w:w w:val="105"/>
              </w:rPr>
              <w:t>If</w:t>
            </w:r>
            <w:r>
              <w:rPr>
                <w:rFonts w:ascii="Arial"/>
                <w:spacing w:val="-7"/>
                <w:w w:val="105"/>
              </w:rPr>
              <w:t xml:space="preserve"> </w:t>
            </w:r>
            <w:r>
              <w:rPr>
                <w:w w:val="105"/>
                <w:sz w:val="21"/>
              </w:rPr>
              <w:t>any</w:t>
            </w:r>
            <w:r>
              <w:rPr>
                <w:spacing w:val="-6"/>
                <w:w w:val="105"/>
                <w:sz w:val="21"/>
              </w:rPr>
              <w:t xml:space="preserve"> </w:t>
            </w:r>
            <w:r>
              <w:rPr>
                <w:w w:val="105"/>
                <w:sz w:val="21"/>
              </w:rPr>
              <w:t>payment</w:t>
            </w:r>
            <w:r>
              <w:rPr>
                <w:spacing w:val="-6"/>
                <w:w w:val="105"/>
                <w:sz w:val="21"/>
              </w:rPr>
              <w:t xml:space="preserve"> </w:t>
            </w:r>
            <w:r>
              <w:rPr>
                <w:w w:val="105"/>
                <w:sz w:val="21"/>
              </w:rPr>
              <w:t>is</w:t>
            </w:r>
            <w:r>
              <w:rPr>
                <w:spacing w:val="-6"/>
                <w:w w:val="105"/>
                <w:sz w:val="21"/>
              </w:rPr>
              <w:t xml:space="preserve"> </w:t>
            </w:r>
            <w:r>
              <w:rPr>
                <w:w w:val="105"/>
                <w:sz w:val="21"/>
              </w:rPr>
              <w:t>late,</w:t>
            </w:r>
            <w:r>
              <w:rPr>
                <w:spacing w:val="-7"/>
                <w:w w:val="105"/>
                <w:sz w:val="21"/>
              </w:rPr>
              <w:t xml:space="preserve"> </w:t>
            </w:r>
            <w:r>
              <w:rPr>
                <w:w w:val="105"/>
                <w:sz w:val="21"/>
              </w:rPr>
              <w:t>we</w:t>
            </w:r>
            <w:r>
              <w:rPr>
                <w:spacing w:val="-6"/>
                <w:w w:val="105"/>
                <w:sz w:val="21"/>
              </w:rPr>
              <w:t xml:space="preserve"> </w:t>
            </w:r>
            <w:r>
              <w:rPr>
                <w:w w:val="105"/>
                <w:sz w:val="21"/>
              </w:rPr>
              <w:t>may</w:t>
            </w:r>
            <w:r>
              <w:rPr>
                <w:spacing w:val="-6"/>
                <w:w w:val="105"/>
                <w:sz w:val="21"/>
              </w:rPr>
              <w:t xml:space="preserve"> </w:t>
            </w:r>
            <w:r>
              <w:rPr>
                <w:w w:val="105"/>
                <w:sz w:val="21"/>
              </w:rPr>
              <w:t xml:space="preserve">charge you a late fee. </w:t>
            </w:r>
            <w:r>
              <w:rPr>
                <w:rFonts w:ascii="Arial"/>
                <w:w w:val="105"/>
              </w:rPr>
              <w:t xml:space="preserve">If </w:t>
            </w:r>
            <w:r>
              <w:rPr>
                <w:w w:val="105"/>
                <w:sz w:val="21"/>
              </w:rPr>
              <w:t>the fee is based on a balance, we calculate the fee using</w:t>
            </w:r>
          </w:p>
          <w:p w14:paraId="239AE8B3" w14:textId="77777777" w:rsidR="00FF4E87" w:rsidRDefault="00B51538">
            <w:pPr>
              <w:pStyle w:val="TableParagraph"/>
              <w:spacing w:line="248" w:lineRule="exact"/>
              <w:ind w:left="130" w:hanging="8"/>
              <w:rPr>
                <w:sz w:val="21"/>
              </w:rPr>
            </w:pPr>
            <w:r>
              <w:rPr>
                <w:w w:val="105"/>
                <w:sz w:val="21"/>
              </w:rPr>
              <w:t>the</w:t>
            </w:r>
            <w:r>
              <w:rPr>
                <w:spacing w:val="-9"/>
                <w:w w:val="105"/>
                <w:sz w:val="21"/>
              </w:rPr>
              <w:t xml:space="preserve"> </w:t>
            </w:r>
            <w:r>
              <w:rPr>
                <w:w w:val="105"/>
                <w:sz w:val="21"/>
              </w:rPr>
              <w:t>total</w:t>
            </w:r>
            <w:r>
              <w:rPr>
                <w:spacing w:val="-5"/>
                <w:w w:val="105"/>
                <w:sz w:val="21"/>
              </w:rPr>
              <w:t xml:space="preserve"> </w:t>
            </w:r>
            <w:r>
              <w:rPr>
                <w:w w:val="105"/>
                <w:sz w:val="21"/>
              </w:rPr>
              <w:t>balance</w:t>
            </w:r>
            <w:r>
              <w:rPr>
                <w:spacing w:val="-5"/>
                <w:w w:val="105"/>
                <w:sz w:val="21"/>
              </w:rPr>
              <w:t xml:space="preserve"> </w:t>
            </w:r>
            <w:r>
              <w:rPr>
                <w:w w:val="105"/>
                <w:sz w:val="21"/>
              </w:rPr>
              <w:t>at</w:t>
            </w:r>
            <w:r>
              <w:rPr>
                <w:spacing w:val="-5"/>
                <w:w w:val="105"/>
                <w:sz w:val="21"/>
              </w:rPr>
              <w:t xml:space="preserve"> </w:t>
            </w:r>
            <w:r>
              <w:rPr>
                <w:w w:val="105"/>
                <w:sz w:val="21"/>
              </w:rPr>
              <w:t>the</w:t>
            </w:r>
            <w:r>
              <w:rPr>
                <w:spacing w:val="-5"/>
                <w:w w:val="105"/>
                <w:sz w:val="21"/>
              </w:rPr>
              <w:t xml:space="preserve"> </w:t>
            </w:r>
            <w:r>
              <w:rPr>
                <w:w w:val="105"/>
                <w:sz w:val="21"/>
              </w:rPr>
              <w:t>end</w:t>
            </w:r>
            <w:r>
              <w:rPr>
                <w:spacing w:val="-5"/>
                <w:w w:val="105"/>
                <w:sz w:val="21"/>
              </w:rPr>
              <w:t xml:space="preserve"> </w:t>
            </w:r>
            <w:r>
              <w:rPr>
                <w:w w:val="105"/>
                <w:sz w:val="21"/>
              </w:rPr>
              <w:t>of</w:t>
            </w:r>
            <w:r>
              <w:rPr>
                <w:spacing w:val="-7"/>
                <w:w w:val="105"/>
                <w:sz w:val="21"/>
              </w:rPr>
              <w:t xml:space="preserve"> </w:t>
            </w:r>
            <w:r>
              <w:rPr>
                <w:w w:val="105"/>
                <w:sz w:val="21"/>
              </w:rPr>
              <w:t>the</w:t>
            </w:r>
            <w:r>
              <w:rPr>
                <w:spacing w:val="-14"/>
                <w:w w:val="105"/>
                <w:sz w:val="21"/>
              </w:rPr>
              <w:t xml:space="preserve"> </w:t>
            </w:r>
            <w:r>
              <w:rPr>
                <w:w w:val="105"/>
                <w:sz w:val="21"/>
              </w:rPr>
              <w:t>day the fee is charged.</w:t>
            </w:r>
          </w:p>
        </w:tc>
      </w:tr>
      <w:tr w:rsidR="00FF4E87" w14:paraId="21BD20DF" w14:textId="77777777">
        <w:trPr>
          <w:trHeight w:val="1048"/>
        </w:trPr>
        <w:tc>
          <w:tcPr>
            <w:tcW w:w="3614" w:type="dxa"/>
          </w:tcPr>
          <w:p w14:paraId="4244C5A5" w14:textId="77777777" w:rsidR="00FF4E87" w:rsidRDefault="00B51538">
            <w:pPr>
              <w:pStyle w:val="TableParagraph"/>
              <w:spacing w:before="17"/>
              <w:ind w:left="131"/>
              <w:rPr>
                <w:sz w:val="21"/>
              </w:rPr>
            </w:pPr>
            <w:r>
              <w:rPr>
                <w:w w:val="105"/>
                <w:sz w:val="21"/>
              </w:rPr>
              <w:t>Return</w:t>
            </w:r>
            <w:r>
              <w:rPr>
                <w:spacing w:val="-6"/>
                <w:w w:val="105"/>
                <w:sz w:val="21"/>
              </w:rPr>
              <w:t xml:space="preserve"> </w:t>
            </w:r>
            <w:r>
              <w:rPr>
                <w:w w:val="105"/>
                <w:sz w:val="21"/>
              </w:rPr>
              <w:t>Check</w:t>
            </w:r>
            <w:r>
              <w:rPr>
                <w:spacing w:val="-6"/>
                <w:w w:val="105"/>
                <w:sz w:val="21"/>
              </w:rPr>
              <w:t xml:space="preserve"> </w:t>
            </w:r>
            <w:r>
              <w:rPr>
                <w:spacing w:val="-5"/>
                <w:w w:val="105"/>
                <w:sz w:val="21"/>
              </w:rPr>
              <w:t>Fee</w:t>
            </w:r>
          </w:p>
        </w:tc>
        <w:tc>
          <w:tcPr>
            <w:tcW w:w="3585" w:type="dxa"/>
          </w:tcPr>
          <w:p w14:paraId="635F23CE" w14:textId="77777777" w:rsidR="00FF4E87" w:rsidRDefault="00B51538">
            <w:pPr>
              <w:pStyle w:val="TableParagraph"/>
              <w:spacing w:before="17" w:line="259" w:lineRule="auto"/>
              <w:ind w:left="127" w:right="85"/>
              <w:rPr>
                <w:sz w:val="21"/>
              </w:rPr>
            </w:pPr>
            <w:r>
              <w:rPr>
                <w:spacing w:val="-2"/>
                <w:w w:val="110"/>
                <w:sz w:val="21"/>
              </w:rPr>
              <w:t>Do</w:t>
            </w:r>
            <w:r>
              <w:rPr>
                <w:spacing w:val="-17"/>
                <w:w w:val="110"/>
                <w:sz w:val="21"/>
              </w:rPr>
              <w:t xml:space="preserve"> </w:t>
            </w:r>
            <w:r>
              <w:rPr>
                <w:spacing w:val="-2"/>
                <w:w w:val="110"/>
                <w:sz w:val="21"/>
              </w:rPr>
              <w:t>not</w:t>
            </w:r>
            <w:r>
              <w:rPr>
                <w:spacing w:val="-19"/>
                <w:w w:val="110"/>
                <w:sz w:val="21"/>
              </w:rPr>
              <w:t xml:space="preserve"> </w:t>
            </w:r>
            <w:r>
              <w:rPr>
                <w:spacing w:val="-2"/>
                <w:w w:val="110"/>
                <w:sz w:val="21"/>
              </w:rPr>
              <w:t>submit</w:t>
            </w:r>
            <w:r>
              <w:rPr>
                <w:spacing w:val="-19"/>
                <w:w w:val="110"/>
                <w:sz w:val="21"/>
              </w:rPr>
              <w:t xml:space="preserve"> </w:t>
            </w:r>
            <w:r>
              <w:rPr>
                <w:spacing w:val="-2"/>
                <w:w w:val="110"/>
                <w:sz w:val="21"/>
              </w:rPr>
              <w:t>a</w:t>
            </w:r>
            <w:r>
              <w:rPr>
                <w:spacing w:val="-15"/>
                <w:w w:val="110"/>
                <w:sz w:val="21"/>
              </w:rPr>
              <w:t xml:space="preserve"> </w:t>
            </w:r>
            <w:r>
              <w:rPr>
                <w:spacing w:val="-2"/>
                <w:w w:val="110"/>
                <w:sz w:val="21"/>
              </w:rPr>
              <w:t>payment</w:t>
            </w:r>
            <w:r>
              <w:rPr>
                <w:spacing w:val="-6"/>
                <w:w w:val="110"/>
                <w:sz w:val="21"/>
              </w:rPr>
              <w:t xml:space="preserve"> </w:t>
            </w:r>
            <w:r>
              <w:rPr>
                <w:spacing w:val="-2"/>
                <w:w w:val="110"/>
                <w:sz w:val="21"/>
              </w:rPr>
              <w:t>that</w:t>
            </w:r>
            <w:r>
              <w:rPr>
                <w:spacing w:val="-19"/>
                <w:w w:val="110"/>
                <w:sz w:val="21"/>
              </w:rPr>
              <w:t xml:space="preserve"> </w:t>
            </w:r>
            <w:r>
              <w:rPr>
                <w:spacing w:val="-2"/>
                <w:w w:val="110"/>
                <w:sz w:val="21"/>
              </w:rPr>
              <w:t xml:space="preserve">could </w:t>
            </w:r>
            <w:r>
              <w:rPr>
                <w:w w:val="110"/>
                <w:sz w:val="21"/>
              </w:rPr>
              <w:t>be returned unpaid</w:t>
            </w:r>
          </w:p>
        </w:tc>
        <w:tc>
          <w:tcPr>
            <w:tcW w:w="3611" w:type="dxa"/>
          </w:tcPr>
          <w:p w14:paraId="53ED8002" w14:textId="77777777" w:rsidR="00FF4E87" w:rsidRDefault="00B51538">
            <w:pPr>
              <w:pStyle w:val="TableParagraph"/>
              <w:spacing w:line="254" w:lineRule="auto"/>
              <w:ind w:left="127" w:right="65" w:hanging="8"/>
              <w:rPr>
                <w:sz w:val="21"/>
              </w:rPr>
            </w:pPr>
            <w:r>
              <w:rPr>
                <w:w w:val="105"/>
                <w:sz w:val="21"/>
              </w:rPr>
              <w:t>We</w:t>
            </w:r>
            <w:r>
              <w:rPr>
                <w:spacing w:val="-5"/>
                <w:w w:val="105"/>
                <w:sz w:val="21"/>
              </w:rPr>
              <w:t xml:space="preserve"> </w:t>
            </w:r>
            <w:r>
              <w:rPr>
                <w:w w:val="105"/>
                <w:sz w:val="21"/>
              </w:rPr>
              <w:t>may</w:t>
            </w:r>
            <w:r>
              <w:rPr>
                <w:spacing w:val="-5"/>
                <w:w w:val="105"/>
                <w:sz w:val="21"/>
              </w:rPr>
              <w:t xml:space="preserve"> </w:t>
            </w:r>
            <w:r>
              <w:rPr>
                <w:w w:val="105"/>
                <w:sz w:val="21"/>
              </w:rPr>
              <w:t>charge</w:t>
            </w:r>
            <w:r>
              <w:rPr>
                <w:spacing w:val="-5"/>
                <w:w w:val="105"/>
                <w:sz w:val="21"/>
              </w:rPr>
              <w:t xml:space="preserve"> </w:t>
            </w:r>
            <w:r>
              <w:rPr>
                <w:w w:val="105"/>
                <w:sz w:val="21"/>
              </w:rPr>
              <w:t>this</w:t>
            </w:r>
            <w:r>
              <w:rPr>
                <w:spacing w:val="-5"/>
                <w:w w:val="105"/>
                <w:sz w:val="21"/>
              </w:rPr>
              <w:t xml:space="preserve"> </w:t>
            </w:r>
            <w:r>
              <w:rPr>
                <w:w w:val="105"/>
                <w:sz w:val="21"/>
              </w:rPr>
              <w:t>fee</w:t>
            </w:r>
            <w:r>
              <w:rPr>
                <w:spacing w:val="-5"/>
                <w:w w:val="105"/>
                <w:sz w:val="21"/>
              </w:rPr>
              <w:t xml:space="preserve"> </w:t>
            </w:r>
            <w:r>
              <w:rPr>
                <w:w w:val="105"/>
                <w:sz w:val="23"/>
              </w:rPr>
              <w:t>if</w:t>
            </w:r>
            <w:r>
              <w:rPr>
                <w:spacing w:val="-8"/>
                <w:w w:val="105"/>
                <w:sz w:val="23"/>
              </w:rPr>
              <w:t xml:space="preserve"> </w:t>
            </w:r>
            <w:r>
              <w:rPr>
                <w:w w:val="105"/>
                <w:sz w:val="21"/>
              </w:rPr>
              <w:t>the</w:t>
            </w:r>
            <w:r>
              <w:rPr>
                <w:spacing w:val="-7"/>
                <w:w w:val="105"/>
                <w:sz w:val="21"/>
              </w:rPr>
              <w:t xml:space="preserve"> </w:t>
            </w:r>
            <w:r>
              <w:rPr>
                <w:w w:val="105"/>
                <w:sz w:val="21"/>
              </w:rPr>
              <w:t>check payment you offer to us is not honored,</w:t>
            </w:r>
            <w:r>
              <w:rPr>
                <w:spacing w:val="-6"/>
                <w:w w:val="105"/>
                <w:sz w:val="21"/>
              </w:rPr>
              <w:t xml:space="preserve"> </w:t>
            </w:r>
            <w:r>
              <w:rPr>
                <w:w w:val="105"/>
                <w:sz w:val="21"/>
              </w:rPr>
              <w:t>returned</w:t>
            </w:r>
            <w:r>
              <w:rPr>
                <w:spacing w:val="-5"/>
                <w:w w:val="105"/>
                <w:sz w:val="21"/>
              </w:rPr>
              <w:t xml:space="preserve"> </w:t>
            </w:r>
            <w:r>
              <w:rPr>
                <w:w w:val="105"/>
                <w:sz w:val="21"/>
              </w:rPr>
              <w:t>unpaid,</w:t>
            </w:r>
            <w:r>
              <w:rPr>
                <w:spacing w:val="-6"/>
                <w:w w:val="105"/>
                <w:sz w:val="21"/>
              </w:rPr>
              <w:t xml:space="preserve"> </w:t>
            </w:r>
            <w:r>
              <w:rPr>
                <w:w w:val="105"/>
                <w:sz w:val="21"/>
              </w:rPr>
              <w:t>or</w:t>
            </w:r>
            <w:r>
              <w:rPr>
                <w:spacing w:val="-7"/>
                <w:w w:val="105"/>
                <w:sz w:val="21"/>
              </w:rPr>
              <w:t xml:space="preserve"> </w:t>
            </w:r>
            <w:r>
              <w:rPr>
                <w:w w:val="105"/>
                <w:sz w:val="21"/>
              </w:rPr>
              <w:t>cannot</w:t>
            </w:r>
          </w:p>
          <w:p w14:paraId="5954B553" w14:textId="77777777" w:rsidR="00FF4E87" w:rsidRDefault="00B51538">
            <w:pPr>
              <w:pStyle w:val="TableParagraph"/>
              <w:spacing w:line="236" w:lineRule="exact"/>
              <w:ind w:left="123"/>
              <w:rPr>
                <w:sz w:val="21"/>
              </w:rPr>
            </w:pPr>
            <w:r>
              <w:rPr>
                <w:w w:val="105"/>
                <w:sz w:val="21"/>
              </w:rPr>
              <w:t>be</w:t>
            </w:r>
            <w:r>
              <w:rPr>
                <w:spacing w:val="-2"/>
                <w:w w:val="105"/>
                <w:sz w:val="21"/>
              </w:rPr>
              <w:t xml:space="preserve"> processed.</w:t>
            </w:r>
          </w:p>
        </w:tc>
      </w:tr>
    </w:tbl>
    <w:p w14:paraId="6FA2DE2E" w14:textId="77777777" w:rsidR="00FF4E87" w:rsidRDefault="00FF4E87">
      <w:pPr>
        <w:spacing w:line="236" w:lineRule="exact"/>
        <w:rPr>
          <w:sz w:val="21"/>
        </w:rPr>
        <w:sectPr w:rsidR="00FF4E87">
          <w:type w:val="continuous"/>
          <w:pgSz w:w="12240" w:h="15840"/>
          <w:pgMar w:top="960" w:right="580" w:bottom="920" w:left="600" w:header="0" w:footer="73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3586"/>
        <w:gridCol w:w="3610"/>
      </w:tblGrid>
      <w:tr w:rsidR="00FF4E87" w14:paraId="1524F86F" w14:textId="77777777">
        <w:trPr>
          <w:trHeight w:val="1062"/>
        </w:trPr>
        <w:tc>
          <w:tcPr>
            <w:tcW w:w="3617" w:type="dxa"/>
          </w:tcPr>
          <w:p w14:paraId="56327C60" w14:textId="77777777" w:rsidR="00FF4E87" w:rsidRDefault="00B51538">
            <w:pPr>
              <w:pStyle w:val="TableParagraph"/>
              <w:spacing w:before="15"/>
              <w:ind w:left="134"/>
              <w:rPr>
                <w:sz w:val="21"/>
              </w:rPr>
            </w:pPr>
            <w:r>
              <w:rPr>
                <w:spacing w:val="-2"/>
                <w:w w:val="105"/>
                <w:sz w:val="21"/>
              </w:rPr>
              <w:lastRenderedPageBreak/>
              <w:t>Collections</w:t>
            </w:r>
          </w:p>
        </w:tc>
        <w:tc>
          <w:tcPr>
            <w:tcW w:w="3586" w:type="dxa"/>
          </w:tcPr>
          <w:p w14:paraId="69DA5DD7" w14:textId="77777777" w:rsidR="00FF4E87" w:rsidRDefault="00B51538">
            <w:pPr>
              <w:pStyle w:val="TableParagraph"/>
              <w:spacing w:before="15"/>
              <w:rPr>
                <w:sz w:val="21"/>
              </w:rPr>
            </w:pPr>
            <w:r>
              <w:rPr>
                <w:w w:val="105"/>
                <w:sz w:val="21"/>
              </w:rPr>
              <w:t>Do</w:t>
            </w:r>
            <w:r>
              <w:rPr>
                <w:spacing w:val="-3"/>
                <w:w w:val="105"/>
                <w:sz w:val="21"/>
              </w:rPr>
              <w:t xml:space="preserve"> </w:t>
            </w:r>
            <w:r>
              <w:rPr>
                <w:w w:val="105"/>
                <w:sz w:val="21"/>
              </w:rPr>
              <w:t>not</w:t>
            </w:r>
            <w:r>
              <w:rPr>
                <w:spacing w:val="-2"/>
                <w:w w:val="105"/>
                <w:sz w:val="21"/>
              </w:rPr>
              <w:t xml:space="preserve"> default</w:t>
            </w:r>
          </w:p>
        </w:tc>
        <w:tc>
          <w:tcPr>
            <w:tcW w:w="3610" w:type="dxa"/>
          </w:tcPr>
          <w:p w14:paraId="794F01AE" w14:textId="77777777" w:rsidR="00FF4E87" w:rsidRDefault="00B51538">
            <w:pPr>
              <w:pStyle w:val="TableParagraph"/>
              <w:spacing w:before="4" w:line="261" w:lineRule="auto"/>
              <w:ind w:left="121" w:hanging="15"/>
              <w:rPr>
                <w:sz w:val="21"/>
              </w:rPr>
            </w:pPr>
            <w:r>
              <w:rPr>
                <w:rFonts w:ascii="Arial"/>
                <w:w w:val="105"/>
              </w:rPr>
              <w:t>If</w:t>
            </w:r>
            <w:r>
              <w:rPr>
                <w:rFonts w:ascii="Arial"/>
                <w:spacing w:val="-6"/>
                <w:w w:val="105"/>
              </w:rPr>
              <w:t xml:space="preserve"> </w:t>
            </w:r>
            <w:r>
              <w:rPr>
                <w:w w:val="105"/>
                <w:sz w:val="21"/>
              </w:rPr>
              <w:t>you</w:t>
            </w:r>
            <w:r>
              <w:rPr>
                <w:spacing w:val="-4"/>
                <w:w w:val="105"/>
                <w:sz w:val="21"/>
              </w:rPr>
              <w:t xml:space="preserve"> </w:t>
            </w:r>
            <w:r>
              <w:rPr>
                <w:w w:val="105"/>
                <w:sz w:val="21"/>
              </w:rPr>
              <w:t>are</w:t>
            </w:r>
            <w:r>
              <w:rPr>
                <w:spacing w:val="-4"/>
                <w:w w:val="105"/>
                <w:sz w:val="21"/>
              </w:rPr>
              <w:t xml:space="preserve"> </w:t>
            </w:r>
            <w:r>
              <w:rPr>
                <w:w w:val="105"/>
                <w:sz w:val="21"/>
              </w:rPr>
              <w:t>in</w:t>
            </w:r>
            <w:r>
              <w:rPr>
                <w:spacing w:val="-6"/>
                <w:w w:val="105"/>
                <w:sz w:val="21"/>
              </w:rPr>
              <w:t xml:space="preserve"> </w:t>
            </w:r>
            <w:r>
              <w:rPr>
                <w:w w:val="105"/>
                <w:sz w:val="21"/>
              </w:rPr>
              <w:t>default,</w:t>
            </w:r>
            <w:r>
              <w:rPr>
                <w:spacing w:val="-5"/>
                <w:w w:val="105"/>
                <w:sz w:val="21"/>
              </w:rPr>
              <w:t xml:space="preserve"> </w:t>
            </w:r>
            <w:r>
              <w:rPr>
                <w:w w:val="105"/>
                <w:sz w:val="21"/>
              </w:rPr>
              <w:t>we</w:t>
            </w:r>
            <w:r>
              <w:rPr>
                <w:spacing w:val="-4"/>
                <w:w w:val="105"/>
                <w:sz w:val="21"/>
              </w:rPr>
              <w:t xml:space="preserve"> </w:t>
            </w:r>
            <w:r>
              <w:rPr>
                <w:w w:val="105"/>
                <w:sz w:val="21"/>
              </w:rPr>
              <w:t>may</w:t>
            </w:r>
            <w:r>
              <w:rPr>
                <w:spacing w:val="-6"/>
                <w:w w:val="105"/>
                <w:sz w:val="21"/>
              </w:rPr>
              <w:t xml:space="preserve"> </w:t>
            </w:r>
            <w:r>
              <w:rPr>
                <w:w w:val="105"/>
                <w:sz w:val="21"/>
              </w:rPr>
              <w:t>take</w:t>
            </w:r>
            <w:r>
              <w:rPr>
                <w:spacing w:val="-6"/>
                <w:w w:val="105"/>
                <w:sz w:val="21"/>
              </w:rPr>
              <w:t xml:space="preserve"> </w:t>
            </w:r>
            <w:r>
              <w:rPr>
                <w:w w:val="105"/>
                <w:sz w:val="21"/>
              </w:rPr>
              <w:t>the actions described above in the</w:t>
            </w:r>
          </w:p>
          <w:p w14:paraId="670064B9" w14:textId="77777777" w:rsidR="00FF4E87" w:rsidRDefault="00B51538">
            <w:pPr>
              <w:pStyle w:val="TableParagraph"/>
              <w:spacing w:line="252" w:lineRule="exact"/>
              <w:ind w:left="123" w:hanging="3"/>
              <w:rPr>
                <w:sz w:val="21"/>
              </w:rPr>
            </w:pPr>
            <w:r>
              <w:rPr>
                <w:w w:val="105"/>
                <w:sz w:val="21"/>
              </w:rPr>
              <w:t>Default</w:t>
            </w:r>
            <w:r>
              <w:rPr>
                <w:spacing w:val="-12"/>
                <w:w w:val="105"/>
                <w:sz w:val="21"/>
              </w:rPr>
              <w:t xml:space="preserve"> </w:t>
            </w:r>
            <w:r>
              <w:rPr>
                <w:w w:val="105"/>
                <w:sz w:val="21"/>
              </w:rPr>
              <w:t>section</w:t>
            </w:r>
            <w:r>
              <w:rPr>
                <w:spacing w:val="-12"/>
                <w:w w:val="105"/>
                <w:sz w:val="21"/>
              </w:rPr>
              <w:t xml:space="preserve"> </w:t>
            </w:r>
            <w:r>
              <w:rPr>
                <w:w w:val="105"/>
                <w:sz w:val="21"/>
              </w:rPr>
              <w:t>under Important Definitions above.</w:t>
            </w:r>
          </w:p>
        </w:tc>
      </w:tr>
    </w:tbl>
    <w:p w14:paraId="465B6B07" w14:textId="77777777" w:rsidR="00FF4E87" w:rsidRDefault="00FF4E87">
      <w:pPr>
        <w:pStyle w:val="BodyText"/>
        <w:rPr>
          <w:sz w:val="20"/>
        </w:rPr>
      </w:pPr>
    </w:p>
    <w:p w14:paraId="3C25C7EE" w14:textId="77777777" w:rsidR="00FF4E87" w:rsidRDefault="00FF4E87">
      <w:pPr>
        <w:pStyle w:val="BodyText"/>
        <w:spacing w:before="7"/>
        <w:rPr>
          <w:sz w:val="22"/>
        </w:rPr>
      </w:pPr>
    </w:p>
    <w:p w14:paraId="1073CDE1" w14:textId="77777777" w:rsidR="00FF4E87" w:rsidRDefault="00B51538">
      <w:pPr>
        <w:ind w:left="120"/>
        <w:rPr>
          <w:b/>
          <w:sz w:val="20"/>
        </w:rPr>
      </w:pPr>
      <w:r>
        <w:rPr>
          <w:b/>
          <w:color w:val="8B1730"/>
          <w:sz w:val="20"/>
        </w:rPr>
        <w:t>WHAT</w:t>
      </w:r>
      <w:r>
        <w:rPr>
          <w:b/>
          <w:color w:val="8B1730"/>
          <w:spacing w:val="36"/>
          <w:sz w:val="20"/>
        </w:rPr>
        <w:t xml:space="preserve"> </w:t>
      </w:r>
      <w:r>
        <w:rPr>
          <w:b/>
          <w:color w:val="8B1730"/>
          <w:sz w:val="20"/>
        </w:rPr>
        <w:t>HAPPENS</w:t>
      </w:r>
      <w:r>
        <w:rPr>
          <w:b/>
          <w:color w:val="8B1730"/>
          <w:spacing w:val="32"/>
          <w:sz w:val="20"/>
        </w:rPr>
        <w:t xml:space="preserve"> </w:t>
      </w:r>
      <w:r>
        <w:rPr>
          <w:b/>
          <w:color w:val="8B1730"/>
          <w:spacing w:val="-5"/>
          <w:sz w:val="20"/>
        </w:rPr>
        <w:t>IF</w:t>
      </w:r>
    </w:p>
    <w:p w14:paraId="45ADF11A" w14:textId="77777777" w:rsidR="00FF4E87" w:rsidRDefault="00FF4E87">
      <w:pPr>
        <w:pStyle w:val="BodyText"/>
        <w:spacing w:before="7"/>
        <w:rPr>
          <w:b/>
          <w:sz w:val="17"/>
        </w:rPr>
      </w:pPr>
    </w:p>
    <w:p w14:paraId="3D074D69" w14:textId="77777777" w:rsidR="00FF4E87" w:rsidRDefault="00B51538">
      <w:pPr>
        <w:pStyle w:val="BodyText"/>
        <w:ind w:left="127"/>
      </w:pPr>
      <w:r>
        <w:rPr>
          <w:w w:val="105"/>
        </w:rPr>
        <w:t>Review</w:t>
      </w:r>
      <w:r>
        <w:rPr>
          <w:spacing w:val="-5"/>
          <w:w w:val="105"/>
        </w:rPr>
        <w:t xml:space="preserve"> </w:t>
      </w:r>
      <w:r>
        <w:rPr>
          <w:w w:val="105"/>
        </w:rPr>
        <w:t>this</w:t>
      </w:r>
      <w:r>
        <w:rPr>
          <w:spacing w:val="-5"/>
          <w:w w:val="105"/>
        </w:rPr>
        <w:t xml:space="preserve"> </w:t>
      </w:r>
      <w:r>
        <w:rPr>
          <w:w w:val="105"/>
        </w:rPr>
        <w:t>section</w:t>
      </w:r>
      <w:r>
        <w:rPr>
          <w:spacing w:val="-4"/>
          <w:w w:val="105"/>
        </w:rPr>
        <w:t xml:space="preserve"> </w:t>
      </w:r>
      <w:r>
        <w:rPr>
          <w:w w:val="105"/>
        </w:rPr>
        <w:t>for</w:t>
      </w:r>
      <w:r>
        <w:rPr>
          <w:spacing w:val="-7"/>
          <w:w w:val="105"/>
        </w:rPr>
        <w:t xml:space="preserve"> </w:t>
      </w:r>
      <w:r>
        <w:rPr>
          <w:w w:val="105"/>
        </w:rPr>
        <w:t>common</w:t>
      </w:r>
      <w:r>
        <w:rPr>
          <w:spacing w:val="-4"/>
          <w:w w:val="105"/>
        </w:rPr>
        <w:t xml:space="preserve"> </w:t>
      </w:r>
      <w:r>
        <w:rPr>
          <w:w w:val="105"/>
        </w:rPr>
        <w:t>situations</w:t>
      </w:r>
      <w:r>
        <w:rPr>
          <w:spacing w:val="-5"/>
          <w:w w:val="105"/>
        </w:rPr>
        <w:t xml:space="preserve"> </w:t>
      </w:r>
      <w:r>
        <w:rPr>
          <w:w w:val="105"/>
        </w:rPr>
        <w:t>or</w:t>
      </w:r>
      <w:r>
        <w:rPr>
          <w:spacing w:val="-4"/>
          <w:w w:val="105"/>
        </w:rPr>
        <w:t xml:space="preserve"> </w:t>
      </w:r>
      <w:r>
        <w:rPr>
          <w:w w:val="105"/>
        </w:rPr>
        <w:t>questions</w:t>
      </w:r>
      <w:r>
        <w:rPr>
          <w:spacing w:val="-7"/>
          <w:w w:val="105"/>
        </w:rPr>
        <w:t xml:space="preserve"> </w:t>
      </w:r>
      <w:r>
        <w:rPr>
          <w:w w:val="105"/>
        </w:rPr>
        <w:t>that</w:t>
      </w:r>
      <w:r>
        <w:rPr>
          <w:spacing w:val="-4"/>
          <w:w w:val="105"/>
        </w:rPr>
        <w:t xml:space="preserve"> </w:t>
      </w:r>
      <w:r>
        <w:rPr>
          <w:w w:val="105"/>
        </w:rPr>
        <w:t>might</w:t>
      </w:r>
      <w:r>
        <w:rPr>
          <w:spacing w:val="-7"/>
          <w:w w:val="105"/>
        </w:rPr>
        <w:t xml:space="preserve"> </w:t>
      </w:r>
      <w:r>
        <w:rPr>
          <w:w w:val="105"/>
        </w:rPr>
        <w:t>require</w:t>
      </w:r>
      <w:r>
        <w:rPr>
          <w:spacing w:val="-4"/>
          <w:w w:val="105"/>
        </w:rPr>
        <w:t xml:space="preserve"> </w:t>
      </w:r>
      <w:r>
        <w:rPr>
          <w:w w:val="105"/>
        </w:rPr>
        <w:t>action</w:t>
      </w:r>
      <w:r>
        <w:rPr>
          <w:spacing w:val="-5"/>
          <w:w w:val="105"/>
        </w:rPr>
        <w:t xml:space="preserve"> </w:t>
      </w:r>
      <w:r>
        <w:rPr>
          <w:w w:val="105"/>
        </w:rPr>
        <w:t>from</w:t>
      </w:r>
      <w:r>
        <w:rPr>
          <w:spacing w:val="-5"/>
          <w:w w:val="105"/>
        </w:rPr>
        <w:t xml:space="preserve"> </w:t>
      </w:r>
      <w:r>
        <w:rPr>
          <w:w w:val="105"/>
        </w:rPr>
        <w:t>you</w:t>
      </w:r>
      <w:r>
        <w:rPr>
          <w:spacing w:val="-4"/>
          <w:w w:val="105"/>
        </w:rPr>
        <w:t xml:space="preserve"> </w:t>
      </w:r>
      <w:r>
        <w:rPr>
          <w:w w:val="105"/>
        </w:rPr>
        <w:t>or</w:t>
      </w:r>
      <w:r>
        <w:rPr>
          <w:spacing w:val="-7"/>
          <w:w w:val="105"/>
        </w:rPr>
        <w:t xml:space="preserve"> </w:t>
      </w:r>
      <w:r>
        <w:rPr>
          <w:w w:val="105"/>
        </w:rPr>
        <w:t>the</w:t>
      </w:r>
      <w:r>
        <w:rPr>
          <w:spacing w:val="-4"/>
          <w:w w:val="105"/>
        </w:rPr>
        <w:t xml:space="preserve"> </w:t>
      </w:r>
      <w:r>
        <w:rPr>
          <w:w w:val="105"/>
        </w:rPr>
        <w:t>Credit</w:t>
      </w:r>
      <w:r>
        <w:rPr>
          <w:spacing w:val="-5"/>
          <w:w w:val="105"/>
        </w:rPr>
        <w:t xml:space="preserve"> </w:t>
      </w:r>
      <w:r>
        <w:rPr>
          <w:spacing w:val="-2"/>
          <w:w w:val="105"/>
        </w:rPr>
        <w:t>Union.</w:t>
      </w:r>
    </w:p>
    <w:p w14:paraId="5C317C40" w14:textId="77777777" w:rsidR="00FF4E87" w:rsidRDefault="00FF4E87">
      <w:pPr>
        <w:pStyle w:val="BodyText"/>
        <w:spacing w:before="6"/>
        <w:rPr>
          <w:sz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8"/>
        <w:gridCol w:w="3609"/>
        <w:gridCol w:w="3626"/>
      </w:tblGrid>
      <w:tr w:rsidR="00FF4E87" w14:paraId="59C1FC0D" w14:textId="77777777">
        <w:trPr>
          <w:trHeight w:val="258"/>
        </w:trPr>
        <w:tc>
          <w:tcPr>
            <w:tcW w:w="3578" w:type="dxa"/>
          </w:tcPr>
          <w:p w14:paraId="71788B8C" w14:textId="77777777" w:rsidR="00FF4E87" w:rsidRDefault="00B51538">
            <w:pPr>
              <w:pStyle w:val="TableParagraph"/>
              <w:spacing w:before="12" w:line="227" w:lineRule="exact"/>
              <w:ind w:left="811"/>
              <w:rPr>
                <w:b/>
                <w:sz w:val="20"/>
              </w:rPr>
            </w:pPr>
            <w:r>
              <w:rPr>
                <w:b/>
                <w:sz w:val="20"/>
              </w:rPr>
              <w:t>WHAT</w:t>
            </w:r>
            <w:r>
              <w:rPr>
                <w:b/>
                <w:spacing w:val="36"/>
                <w:sz w:val="20"/>
              </w:rPr>
              <w:t xml:space="preserve"> </w:t>
            </w:r>
            <w:r>
              <w:rPr>
                <w:b/>
                <w:sz w:val="20"/>
              </w:rPr>
              <w:t>HAPPENS</w:t>
            </w:r>
            <w:r>
              <w:rPr>
                <w:b/>
                <w:spacing w:val="32"/>
                <w:sz w:val="20"/>
              </w:rPr>
              <w:t xml:space="preserve"> </w:t>
            </w:r>
            <w:r>
              <w:rPr>
                <w:b/>
                <w:spacing w:val="-5"/>
                <w:sz w:val="20"/>
              </w:rPr>
              <w:t>IF</w:t>
            </w:r>
          </w:p>
        </w:tc>
        <w:tc>
          <w:tcPr>
            <w:tcW w:w="3609" w:type="dxa"/>
          </w:tcPr>
          <w:p w14:paraId="388E7411" w14:textId="77777777" w:rsidR="00FF4E87" w:rsidRDefault="00B51538">
            <w:pPr>
              <w:pStyle w:val="TableParagraph"/>
              <w:spacing w:before="12" w:line="227" w:lineRule="exact"/>
              <w:ind w:left="1405" w:right="1364"/>
              <w:jc w:val="center"/>
              <w:rPr>
                <w:b/>
                <w:sz w:val="20"/>
              </w:rPr>
            </w:pPr>
            <w:r>
              <w:rPr>
                <w:b/>
                <w:spacing w:val="-2"/>
                <w:sz w:val="20"/>
              </w:rPr>
              <w:t>ACTION</w:t>
            </w:r>
          </w:p>
        </w:tc>
        <w:tc>
          <w:tcPr>
            <w:tcW w:w="3626" w:type="dxa"/>
          </w:tcPr>
          <w:p w14:paraId="4C0793E8" w14:textId="77777777" w:rsidR="00FF4E87" w:rsidRDefault="00B51538">
            <w:pPr>
              <w:pStyle w:val="TableParagraph"/>
              <w:spacing w:before="12" w:line="227" w:lineRule="exact"/>
              <w:ind w:left="939"/>
              <w:rPr>
                <w:b/>
                <w:sz w:val="20"/>
              </w:rPr>
            </w:pPr>
            <w:r>
              <w:rPr>
                <w:b/>
                <w:sz w:val="20"/>
              </w:rPr>
              <w:t>WHAT</w:t>
            </w:r>
            <w:r>
              <w:rPr>
                <w:b/>
                <w:spacing w:val="20"/>
                <w:sz w:val="20"/>
              </w:rPr>
              <w:t xml:space="preserve"> </w:t>
            </w:r>
            <w:r>
              <w:rPr>
                <w:b/>
                <w:sz w:val="20"/>
              </w:rPr>
              <w:t>IT</w:t>
            </w:r>
            <w:r>
              <w:rPr>
                <w:b/>
                <w:spacing w:val="20"/>
                <w:sz w:val="20"/>
              </w:rPr>
              <w:t xml:space="preserve"> </w:t>
            </w:r>
            <w:r>
              <w:rPr>
                <w:b/>
                <w:spacing w:val="-2"/>
                <w:sz w:val="20"/>
              </w:rPr>
              <w:t>MEANS</w:t>
            </w:r>
          </w:p>
        </w:tc>
      </w:tr>
      <w:tr w:rsidR="00FF4E87" w14:paraId="16EC4F53" w14:textId="77777777">
        <w:trPr>
          <w:trHeight w:val="1585"/>
        </w:trPr>
        <w:tc>
          <w:tcPr>
            <w:tcW w:w="3578" w:type="dxa"/>
          </w:tcPr>
          <w:p w14:paraId="01EF7796" w14:textId="77777777" w:rsidR="00FF4E87" w:rsidRDefault="00B51538">
            <w:pPr>
              <w:pStyle w:val="TableParagraph"/>
              <w:spacing w:before="22" w:line="256" w:lineRule="auto"/>
              <w:ind w:left="131" w:right="616"/>
              <w:rPr>
                <w:sz w:val="21"/>
              </w:rPr>
            </w:pPr>
            <w:r>
              <w:rPr>
                <w:w w:val="110"/>
                <w:sz w:val="21"/>
              </w:rPr>
              <w:t>I</w:t>
            </w:r>
            <w:r>
              <w:rPr>
                <w:spacing w:val="-20"/>
                <w:w w:val="110"/>
                <w:sz w:val="21"/>
              </w:rPr>
              <w:t xml:space="preserve"> </w:t>
            </w:r>
            <w:r>
              <w:rPr>
                <w:w w:val="110"/>
                <w:sz w:val="21"/>
              </w:rPr>
              <w:t>think</w:t>
            </w:r>
            <w:r>
              <w:rPr>
                <w:spacing w:val="-14"/>
                <w:w w:val="110"/>
                <w:sz w:val="21"/>
              </w:rPr>
              <w:t xml:space="preserve"> </w:t>
            </w:r>
            <w:r>
              <w:rPr>
                <w:w w:val="110"/>
                <w:sz w:val="21"/>
              </w:rPr>
              <w:t>I</w:t>
            </w:r>
            <w:r>
              <w:rPr>
                <w:spacing w:val="-24"/>
                <w:w w:val="110"/>
                <w:sz w:val="21"/>
              </w:rPr>
              <w:t xml:space="preserve"> </w:t>
            </w:r>
            <w:r>
              <w:rPr>
                <w:w w:val="110"/>
                <w:sz w:val="21"/>
              </w:rPr>
              <w:t>found</w:t>
            </w:r>
            <w:r>
              <w:rPr>
                <w:spacing w:val="-15"/>
                <w:w w:val="110"/>
                <w:sz w:val="21"/>
              </w:rPr>
              <w:t xml:space="preserve"> </w:t>
            </w:r>
            <w:r>
              <w:rPr>
                <w:w w:val="110"/>
                <w:sz w:val="21"/>
              </w:rPr>
              <w:t>a</w:t>
            </w:r>
            <w:r>
              <w:rPr>
                <w:spacing w:val="-14"/>
                <w:w w:val="110"/>
                <w:sz w:val="21"/>
              </w:rPr>
              <w:t xml:space="preserve"> </w:t>
            </w:r>
            <w:r>
              <w:rPr>
                <w:w w:val="110"/>
                <w:sz w:val="21"/>
              </w:rPr>
              <w:t>mistake</w:t>
            </w:r>
            <w:r>
              <w:rPr>
                <w:spacing w:val="-15"/>
                <w:w w:val="110"/>
                <w:sz w:val="21"/>
              </w:rPr>
              <w:t xml:space="preserve"> </w:t>
            </w:r>
            <w:proofErr w:type="gramStart"/>
            <w:r>
              <w:rPr>
                <w:w w:val="110"/>
                <w:sz w:val="21"/>
              </w:rPr>
              <w:t>on</w:t>
            </w:r>
            <w:proofErr w:type="gramEnd"/>
            <w:r>
              <w:rPr>
                <w:spacing w:val="-17"/>
                <w:w w:val="110"/>
                <w:sz w:val="21"/>
              </w:rPr>
              <w:t xml:space="preserve"> </w:t>
            </w:r>
            <w:r>
              <w:rPr>
                <w:w w:val="110"/>
                <w:sz w:val="21"/>
              </w:rPr>
              <w:t xml:space="preserve">my </w:t>
            </w:r>
            <w:r>
              <w:rPr>
                <w:spacing w:val="-2"/>
                <w:w w:val="110"/>
                <w:sz w:val="21"/>
              </w:rPr>
              <w:t>statement</w:t>
            </w:r>
          </w:p>
        </w:tc>
        <w:tc>
          <w:tcPr>
            <w:tcW w:w="3609" w:type="dxa"/>
          </w:tcPr>
          <w:p w14:paraId="5ACB6871" w14:textId="77777777" w:rsidR="00FF4E87" w:rsidRDefault="00B51538">
            <w:pPr>
              <w:pStyle w:val="TableParagraph"/>
              <w:spacing w:before="22"/>
              <w:rPr>
                <w:sz w:val="21"/>
              </w:rPr>
            </w:pPr>
            <w:r>
              <w:rPr>
                <w:w w:val="105"/>
                <w:sz w:val="21"/>
              </w:rPr>
              <w:t>We</w:t>
            </w:r>
            <w:r>
              <w:rPr>
                <w:spacing w:val="-4"/>
                <w:w w:val="105"/>
                <w:sz w:val="21"/>
              </w:rPr>
              <w:t xml:space="preserve"> </w:t>
            </w:r>
            <w:r>
              <w:rPr>
                <w:w w:val="105"/>
                <w:sz w:val="21"/>
              </w:rPr>
              <w:t>will</w:t>
            </w:r>
            <w:r>
              <w:rPr>
                <w:spacing w:val="-3"/>
                <w:w w:val="105"/>
                <w:sz w:val="21"/>
              </w:rPr>
              <w:t xml:space="preserve"> </w:t>
            </w:r>
            <w:r>
              <w:rPr>
                <w:spacing w:val="-2"/>
                <w:w w:val="105"/>
                <w:sz w:val="21"/>
              </w:rPr>
              <w:t>investigate</w:t>
            </w:r>
          </w:p>
        </w:tc>
        <w:tc>
          <w:tcPr>
            <w:tcW w:w="3626" w:type="dxa"/>
          </w:tcPr>
          <w:p w14:paraId="4872A4AC" w14:textId="77777777" w:rsidR="00FF4E87" w:rsidRDefault="00B51538">
            <w:pPr>
              <w:pStyle w:val="TableParagraph"/>
              <w:spacing w:before="22" w:line="259" w:lineRule="auto"/>
              <w:ind w:left="120" w:right="186"/>
              <w:rPr>
                <w:sz w:val="21"/>
              </w:rPr>
            </w:pPr>
            <w:r>
              <w:rPr>
                <w:w w:val="105"/>
                <w:sz w:val="21"/>
              </w:rPr>
              <w:t xml:space="preserve">Write to us within </w:t>
            </w:r>
            <w:r>
              <w:rPr>
                <w:w w:val="105"/>
                <w:sz w:val="20"/>
              </w:rPr>
              <w:t xml:space="preserve">60 </w:t>
            </w:r>
            <w:r>
              <w:rPr>
                <w:w w:val="105"/>
                <w:sz w:val="21"/>
              </w:rPr>
              <w:t xml:space="preserve">days after the suspected error appears </w:t>
            </w:r>
            <w:proofErr w:type="gramStart"/>
            <w:r>
              <w:rPr>
                <w:w w:val="105"/>
                <w:sz w:val="21"/>
              </w:rPr>
              <w:t>on</w:t>
            </w:r>
            <w:proofErr w:type="gramEnd"/>
            <w:r>
              <w:rPr>
                <w:w w:val="105"/>
                <w:sz w:val="21"/>
              </w:rPr>
              <w:t xml:space="preserve"> your billing</w:t>
            </w:r>
            <w:r>
              <w:rPr>
                <w:spacing w:val="-10"/>
                <w:w w:val="105"/>
                <w:sz w:val="21"/>
              </w:rPr>
              <w:t xml:space="preserve"> </w:t>
            </w:r>
            <w:r>
              <w:rPr>
                <w:w w:val="105"/>
                <w:sz w:val="21"/>
              </w:rPr>
              <w:t>statement.</w:t>
            </w:r>
            <w:r>
              <w:rPr>
                <w:spacing w:val="-11"/>
                <w:w w:val="105"/>
                <w:sz w:val="21"/>
              </w:rPr>
              <w:t xml:space="preserve"> </w:t>
            </w:r>
            <w:r>
              <w:rPr>
                <w:w w:val="105"/>
                <w:sz w:val="21"/>
              </w:rPr>
              <w:t>We</w:t>
            </w:r>
            <w:r>
              <w:rPr>
                <w:spacing w:val="-10"/>
                <w:w w:val="105"/>
                <w:sz w:val="21"/>
              </w:rPr>
              <w:t xml:space="preserve"> </w:t>
            </w:r>
            <w:r>
              <w:rPr>
                <w:w w:val="105"/>
                <w:sz w:val="21"/>
              </w:rPr>
              <w:t>will</w:t>
            </w:r>
            <w:r>
              <w:rPr>
                <w:spacing w:val="-10"/>
                <w:w w:val="105"/>
                <w:sz w:val="21"/>
              </w:rPr>
              <w:t xml:space="preserve"> </w:t>
            </w:r>
            <w:r>
              <w:rPr>
                <w:w w:val="105"/>
                <w:sz w:val="21"/>
              </w:rPr>
              <w:t>investigate and contact you with our findings.</w:t>
            </w:r>
          </w:p>
          <w:p w14:paraId="7124415C" w14:textId="77777777" w:rsidR="00FF4E87" w:rsidRDefault="00B51538">
            <w:pPr>
              <w:pStyle w:val="TableParagraph"/>
              <w:spacing w:before="1" w:line="250" w:lineRule="atLeast"/>
              <w:ind w:left="123" w:firstLine="2"/>
              <w:rPr>
                <w:sz w:val="21"/>
              </w:rPr>
            </w:pPr>
            <w:r>
              <w:rPr>
                <w:w w:val="105"/>
                <w:sz w:val="21"/>
              </w:rPr>
              <w:t>Please</w:t>
            </w:r>
            <w:r>
              <w:rPr>
                <w:spacing w:val="-9"/>
                <w:w w:val="105"/>
                <w:sz w:val="21"/>
              </w:rPr>
              <w:t xml:space="preserve"> </w:t>
            </w:r>
            <w:r>
              <w:rPr>
                <w:w w:val="105"/>
                <w:sz w:val="21"/>
              </w:rPr>
              <w:t>see</w:t>
            </w:r>
            <w:r>
              <w:rPr>
                <w:spacing w:val="-9"/>
                <w:w w:val="105"/>
                <w:sz w:val="21"/>
              </w:rPr>
              <w:t xml:space="preserve"> </w:t>
            </w:r>
            <w:r>
              <w:rPr>
                <w:w w:val="105"/>
                <w:sz w:val="21"/>
              </w:rPr>
              <w:t>the</w:t>
            </w:r>
            <w:r>
              <w:rPr>
                <w:spacing w:val="-7"/>
                <w:w w:val="105"/>
                <w:sz w:val="21"/>
              </w:rPr>
              <w:t xml:space="preserve"> </w:t>
            </w:r>
            <w:r>
              <w:rPr>
                <w:w w:val="105"/>
                <w:sz w:val="21"/>
              </w:rPr>
              <w:t>Your</w:t>
            </w:r>
            <w:r>
              <w:rPr>
                <w:spacing w:val="-7"/>
                <w:w w:val="105"/>
                <w:sz w:val="21"/>
              </w:rPr>
              <w:t xml:space="preserve"> </w:t>
            </w:r>
            <w:r>
              <w:rPr>
                <w:w w:val="105"/>
                <w:sz w:val="21"/>
              </w:rPr>
              <w:t>Billing</w:t>
            </w:r>
            <w:r>
              <w:rPr>
                <w:spacing w:val="-7"/>
                <w:w w:val="105"/>
                <w:sz w:val="21"/>
              </w:rPr>
              <w:t xml:space="preserve"> </w:t>
            </w:r>
            <w:r>
              <w:rPr>
                <w:w w:val="105"/>
                <w:sz w:val="21"/>
              </w:rPr>
              <w:t>Rights section below for more details.</w:t>
            </w:r>
          </w:p>
        </w:tc>
      </w:tr>
      <w:tr w:rsidR="00FF4E87" w14:paraId="218BA787" w14:textId="77777777">
        <w:trPr>
          <w:trHeight w:val="1585"/>
        </w:trPr>
        <w:tc>
          <w:tcPr>
            <w:tcW w:w="3578" w:type="dxa"/>
          </w:tcPr>
          <w:p w14:paraId="02ABE205" w14:textId="77777777" w:rsidR="00FF4E87" w:rsidRDefault="00B51538">
            <w:pPr>
              <w:pStyle w:val="TableParagraph"/>
              <w:spacing w:before="19" w:line="259" w:lineRule="auto"/>
              <w:ind w:left="131" w:hanging="3"/>
              <w:rPr>
                <w:sz w:val="21"/>
              </w:rPr>
            </w:pPr>
            <w:r>
              <w:rPr>
                <w:w w:val="105"/>
                <w:sz w:val="21"/>
              </w:rPr>
              <w:t>I'm</w:t>
            </w:r>
            <w:r>
              <w:rPr>
                <w:spacing w:val="-8"/>
                <w:w w:val="105"/>
                <w:sz w:val="21"/>
              </w:rPr>
              <w:t xml:space="preserve"> </w:t>
            </w:r>
            <w:r>
              <w:rPr>
                <w:w w:val="105"/>
                <w:sz w:val="21"/>
              </w:rPr>
              <w:t>dissatisfied</w:t>
            </w:r>
            <w:r>
              <w:rPr>
                <w:spacing w:val="-8"/>
                <w:w w:val="105"/>
                <w:sz w:val="21"/>
              </w:rPr>
              <w:t xml:space="preserve"> </w:t>
            </w:r>
            <w:r>
              <w:rPr>
                <w:w w:val="105"/>
                <w:sz w:val="21"/>
              </w:rPr>
              <w:t>with</w:t>
            </w:r>
            <w:r>
              <w:rPr>
                <w:spacing w:val="-8"/>
                <w:w w:val="105"/>
                <w:sz w:val="21"/>
              </w:rPr>
              <w:t xml:space="preserve"> </w:t>
            </w:r>
            <w:r>
              <w:rPr>
                <w:w w:val="105"/>
                <w:sz w:val="21"/>
              </w:rPr>
              <w:t>a</w:t>
            </w:r>
            <w:r>
              <w:rPr>
                <w:spacing w:val="-8"/>
                <w:w w:val="105"/>
                <w:sz w:val="21"/>
              </w:rPr>
              <w:t xml:space="preserve"> </w:t>
            </w:r>
            <w:r>
              <w:rPr>
                <w:w w:val="105"/>
                <w:sz w:val="21"/>
              </w:rPr>
              <w:t>credit</w:t>
            </w:r>
            <w:r>
              <w:rPr>
                <w:spacing w:val="-9"/>
                <w:w w:val="105"/>
                <w:sz w:val="21"/>
              </w:rPr>
              <w:t xml:space="preserve"> </w:t>
            </w:r>
            <w:r>
              <w:rPr>
                <w:w w:val="105"/>
                <w:sz w:val="21"/>
              </w:rPr>
              <w:t xml:space="preserve">card </w:t>
            </w:r>
            <w:r>
              <w:rPr>
                <w:spacing w:val="-2"/>
                <w:w w:val="105"/>
                <w:sz w:val="21"/>
              </w:rPr>
              <w:t>purchase</w:t>
            </w:r>
          </w:p>
        </w:tc>
        <w:tc>
          <w:tcPr>
            <w:tcW w:w="3609" w:type="dxa"/>
          </w:tcPr>
          <w:p w14:paraId="170A9C81" w14:textId="77777777" w:rsidR="00FF4E87" w:rsidRDefault="00B51538">
            <w:pPr>
              <w:pStyle w:val="TableParagraph"/>
              <w:spacing w:before="19"/>
              <w:rPr>
                <w:sz w:val="21"/>
              </w:rPr>
            </w:pPr>
            <w:r>
              <w:rPr>
                <w:w w:val="105"/>
                <w:sz w:val="21"/>
              </w:rPr>
              <w:t>We</w:t>
            </w:r>
            <w:r>
              <w:rPr>
                <w:spacing w:val="-5"/>
                <w:w w:val="105"/>
                <w:sz w:val="21"/>
              </w:rPr>
              <w:t xml:space="preserve"> </w:t>
            </w:r>
            <w:r>
              <w:rPr>
                <w:w w:val="105"/>
                <w:sz w:val="21"/>
              </w:rPr>
              <w:t>will</w:t>
            </w:r>
            <w:r>
              <w:rPr>
                <w:spacing w:val="-5"/>
                <w:w w:val="105"/>
                <w:sz w:val="21"/>
              </w:rPr>
              <w:t xml:space="preserve"> </w:t>
            </w:r>
            <w:r>
              <w:rPr>
                <w:w w:val="105"/>
                <w:sz w:val="21"/>
              </w:rPr>
              <w:t>research</w:t>
            </w:r>
            <w:r>
              <w:rPr>
                <w:spacing w:val="-5"/>
                <w:w w:val="105"/>
                <w:sz w:val="21"/>
              </w:rPr>
              <w:t xml:space="preserve"> </w:t>
            </w:r>
            <w:r>
              <w:rPr>
                <w:w w:val="105"/>
                <w:sz w:val="21"/>
              </w:rPr>
              <w:t>the</w:t>
            </w:r>
            <w:r>
              <w:rPr>
                <w:spacing w:val="-4"/>
                <w:w w:val="105"/>
                <w:sz w:val="21"/>
              </w:rPr>
              <w:t xml:space="preserve"> </w:t>
            </w:r>
            <w:r>
              <w:rPr>
                <w:spacing w:val="-2"/>
                <w:w w:val="105"/>
                <w:sz w:val="21"/>
              </w:rPr>
              <w:t>problem</w:t>
            </w:r>
          </w:p>
        </w:tc>
        <w:tc>
          <w:tcPr>
            <w:tcW w:w="3626" w:type="dxa"/>
          </w:tcPr>
          <w:p w14:paraId="0D22CDAC" w14:textId="77777777" w:rsidR="00FF4E87" w:rsidRDefault="00B51538">
            <w:pPr>
              <w:pStyle w:val="TableParagraph"/>
              <w:spacing w:before="19" w:line="259" w:lineRule="auto"/>
              <w:ind w:left="125" w:right="186" w:hanging="3"/>
              <w:rPr>
                <w:sz w:val="21"/>
              </w:rPr>
            </w:pPr>
            <w:r>
              <w:rPr>
                <w:w w:val="105"/>
                <w:sz w:val="21"/>
              </w:rPr>
              <w:t xml:space="preserve">Attempt to resolve the problem with the merchant directly. Then contact us </w:t>
            </w:r>
            <w:proofErr w:type="gramStart"/>
            <w:r>
              <w:rPr>
                <w:w w:val="105"/>
                <w:sz w:val="21"/>
              </w:rPr>
              <w:t>in</w:t>
            </w:r>
            <w:proofErr w:type="gramEnd"/>
            <w:r>
              <w:rPr>
                <w:w w:val="105"/>
                <w:sz w:val="21"/>
              </w:rPr>
              <w:t xml:space="preserve"> writing or electronically about the purchase. Please see the Your </w:t>
            </w:r>
            <w:r>
              <w:rPr>
                <w:sz w:val="21"/>
              </w:rPr>
              <w:t>Billing Rights section below for more</w:t>
            </w:r>
          </w:p>
          <w:p w14:paraId="0B38EA92" w14:textId="77777777" w:rsidR="00FF4E87" w:rsidRDefault="00B51538">
            <w:pPr>
              <w:pStyle w:val="TableParagraph"/>
              <w:spacing w:line="236" w:lineRule="exact"/>
              <w:ind w:left="125"/>
              <w:rPr>
                <w:sz w:val="21"/>
              </w:rPr>
            </w:pPr>
            <w:r>
              <w:rPr>
                <w:spacing w:val="-2"/>
                <w:w w:val="105"/>
                <w:sz w:val="21"/>
              </w:rPr>
              <w:t>details.</w:t>
            </w:r>
          </w:p>
        </w:tc>
      </w:tr>
      <w:tr w:rsidR="00FF4E87" w14:paraId="728490F8" w14:textId="77777777">
        <w:trPr>
          <w:trHeight w:val="1852"/>
        </w:trPr>
        <w:tc>
          <w:tcPr>
            <w:tcW w:w="3578" w:type="dxa"/>
          </w:tcPr>
          <w:p w14:paraId="05A69A46" w14:textId="77777777" w:rsidR="00FF4E87" w:rsidRDefault="00B51538">
            <w:pPr>
              <w:pStyle w:val="TableParagraph"/>
              <w:spacing w:before="19"/>
              <w:ind w:left="134"/>
              <w:rPr>
                <w:sz w:val="21"/>
              </w:rPr>
            </w:pPr>
            <w:r>
              <w:rPr>
                <w:w w:val="105"/>
                <w:sz w:val="21"/>
              </w:rPr>
              <w:t>My</w:t>
            </w:r>
            <w:r>
              <w:rPr>
                <w:spacing w:val="-2"/>
                <w:w w:val="105"/>
                <w:sz w:val="21"/>
              </w:rPr>
              <w:t xml:space="preserve"> </w:t>
            </w:r>
            <w:r>
              <w:rPr>
                <w:w w:val="105"/>
                <w:sz w:val="21"/>
              </w:rPr>
              <w:t>card</w:t>
            </w:r>
            <w:r>
              <w:rPr>
                <w:spacing w:val="-4"/>
                <w:w w:val="105"/>
                <w:sz w:val="21"/>
              </w:rPr>
              <w:t xml:space="preserve"> </w:t>
            </w:r>
            <w:r>
              <w:rPr>
                <w:w w:val="105"/>
                <w:sz w:val="21"/>
              </w:rPr>
              <w:t>is</w:t>
            </w:r>
            <w:r>
              <w:rPr>
                <w:spacing w:val="-4"/>
                <w:w w:val="105"/>
                <w:sz w:val="21"/>
              </w:rPr>
              <w:t xml:space="preserve"> </w:t>
            </w:r>
            <w:r>
              <w:rPr>
                <w:w w:val="105"/>
                <w:sz w:val="21"/>
              </w:rPr>
              <w:t>lost</w:t>
            </w:r>
            <w:r>
              <w:rPr>
                <w:spacing w:val="-2"/>
                <w:w w:val="105"/>
                <w:sz w:val="21"/>
              </w:rPr>
              <w:t xml:space="preserve"> </w:t>
            </w:r>
            <w:r>
              <w:rPr>
                <w:w w:val="105"/>
                <w:sz w:val="21"/>
              </w:rPr>
              <w:t>or</w:t>
            </w:r>
            <w:r>
              <w:rPr>
                <w:spacing w:val="-2"/>
                <w:w w:val="105"/>
                <w:sz w:val="21"/>
              </w:rPr>
              <w:t xml:space="preserve"> stolen</w:t>
            </w:r>
          </w:p>
        </w:tc>
        <w:tc>
          <w:tcPr>
            <w:tcW w:w="3609" w:type="dxa"/>
          </w:tcPr>
          <w:p w14:paraId="637913B1" w14:textId="77777777" w:rsidR="00FF4E87" w:rsidRDefault="00B51538">
            <w:pPr>
              <w:pStyle w:val="TableParagraph"/>
              <w:spacing w:before="19" w:line="259" w:lineRule="auto"/>
              <w:ind w:left="129" w:right="178" w:firstLine="2"/>
              <w:rPr>
                <w:sz w:val="21"/>
              </w:rPr>
            </w:pPr>
            <w:r>
              <w:rPr>
                <w:w w:val="105"/>
                <w:sz w:val="21"/>
              </w:rPr>
              <w:t>Contact</w:t>
            </w:r>
            <w:r>
              <w:rPr>
                <w:spacing w:val="-10"/>
                <w:w w:val="105"/>
                <w:sz w:val="21"/>
              </w:rPr>
              <w:t xml:space="preserve"> </w:t>
            </w:r>
            <w:r>
              <w:rPr>
                <w:w w:val="105"/>
                <w:sz w:val="21"/>
              </w:rPr>
              <w:t>us</w:t>
            </w:r>
            <w:r>
              <w:rPr>
                <w:spacing w:val="-10"/>
                <w:w w:val="105"/>
                <w:sz w:val="21"/>
              </w:rPr>
              <w:t xml:space="preserve"> </w:t>
            </w:r>
            <w:r>
              <w:rPr>
                <w:w w:val="105"/>
                <w:sz w:val="21"/>
              </w:rPr>
              <w:t>immediately</w:t>
            </w:r>
            <w:r>
              <w:rPr>
                <w:spacing w:val="-12"/>
                <w:w w:val="105"/>
                <w:sz w:val="21"/>
              </w:rPr>
              <w:t xml:space="preserve"> </w:t>
            </w:r>
            <w:r>
              <w:rPr>
                <w:w w:val="105"/>
                <w:sz w:val="21"/>
              </w:rPr>
              <w:t>and</w:t>
            </w:r>
            <w:r>
              <w:rPr>
                <w:spacing w:val="-10"/>
                <w:w w:val="105"/>
                <w:sz w:val="21"/>
              </w:rPr>
              <w:t xml:space="preserve"> </w:t>
            </w:r>
            <w:r>
              <w:rPr>
                <w:w w:val="105"/>
                <w:sz w:val="21"/>
              </w:rPr>
              <w:t>stop using your account</w:t>
            </w:r>
          </w:p>
        </w:tc>
        <w:tc>
          <w:tcPr>
            <w:tcW w:w="3626" w:type="dxa"/>
          </w:tcPr>
          <w:p w14:paraId="36F56A35" w14:textId="77777777" w:rsidR="00FF4E87" w:rsidRDefault="00B51538">
            <w:pPr>
              <w:pStyle w:val="TableParagraph"/>
              <w:spacing w:before="4" w:line="264" w:lineRule="auto"/>
              <w:ind w:left="123" w:right="71" w:hanging="15"/>
              <w:rPr>
                <w:sz w:val="21"/>
              </w:rPr>
            </w:pPr>
            <w:r>
              <w:rPr>
                <w:rFonts w:ascii="Arial"/>
                <w:w w:val="105"/>
              </w:rPr>
              <w:t xml:space="preserve">If </w:t>
            </w:r>
            <w:r>
              <w:rPr>
                <w:w w:val="105"/>
                <w:sz w:val="21"/>
              </w:rPr>
              <w:t>your card is lost or stolen, or you think someone used your account without permission, tell us immediately by calling the Cardmember</w:t>
            </w:r>
            <w:r>
              <w:rPr>
                <w:spacing w:val="-14"/>
                <w:w w:val="105"/>
                <w:sz w:val="21"/>
              </w:rPr>
              <w:t xml:space="preserve"> </w:t>
            </w:r>
            <w:r>
              <w:rPr>
                <w:w w:val="105"/>
                <w:sz w:val="21"/>
              </w:rPr>
              <w:t>Services</w:t>
            </w:r>
            <w:r>
              <w:rPr>
                <w:spacing w:val="-14"/>
                <w:w w:val="105"/>
                <w:sz w:val="21"/>
              </w:rPr>
              <w:t xml:space="preserve"> </w:t>
            </w:r>
            <w:r>
              <w:rPr>
                <w:w w:val="105"/>
                <w:sz w:val="21"/>
              </w:rPr>
              <w:t>number</w:t>
            </w:r>
            <w:r>
              <w:rPr>
                <w:spacing w:val="-14"/>
                <w:w w:val="105"/>
                <w:sz w:val="21"/>
              </w:rPr>
              <w:t xml:space="preserve"> </w:t>
            </w:r>
            <w:r>
              <w:rPr>
                <w:w w:val="105"/>
                <w:sz w:val="21"/>
              </w:rPr>
              <w:t>located on your card or billing statement or</w:t>
            </w:r>
          </w:p>
          <w:p w14:paraId="7FF84539" w14:textId="77777777" w:rsidR="00FF4E87" w:rsidRDefault="00B51538">
            <w:pPr>
              <w:pStyle w:val="TableParagraph"/>
              <w:spacing w:line="221" w:lineRule="exact"/>
              <w:ind w:left="127"/>
              <w:rPr>
                <w:sz w:val="21"/>
              </w:rPr>
            </w:pPr>
            <w:r>
              <w:rPr>
                <w:w w:val="105"/>
                <w:sz w:val="21"/>
              </w:rPr>
              <w:t>reporting</w:t>
            </w:r>
            <w:r>
              <w:rPr>
                <w:spacing w:val="-6"/>
                <w:w w:val="105"/>
                <w:sz w:val="21"/>
              </w:rPr>
              <w:t xml:space="preserve"> </w:t>
            </w:r>
            <w:r>
              <w:rPr>
                <w:w w:val="105"/>
                <w:sz w:val="21"/>
              </w:rPr>
              <w:t>lost</w:t>
            </w:r>
            <w:r>
              <w:rPr>
                <w:spacing w:val="-4"/>
                <w:w w:val="105"/>
                <w:sz w:val="21"/>
              </w:rPr>
              <w:t xml:space="preserve"> </w:t>
            </w:r>
            <w:r>
              <w:rPr>
                <w:w w:val="105"/>
                <w:sz w:val="21"/>
              </w:rPr>
              <w:t>in</w:t>
            </w:r>
            <w:r>
              <w:rPr>
                <w:spacing w:val="-5"/>
                <w:w w:val="105"/>
                <w:sz w:val="21"/>
              </w:rPr>
              <w:t xml:space="preserve"> </w:t>
            </w:r>
            <w:r>
              <w:rPr>
                <w:w w:val="105"/>
                <w:sz w:val="21"/>
              </w:rPr>
              <w:t>the</w:t>
            </w:r>
            <w:r>
              <w:rPr>
                <w:spacing w:val="-4"/>
                <w:w w:val="105"/>
                <w:sz w:val="21"/>
              </w:rPr>
              <w:t xml:space="preserve"> </w:t>
            </w:r>
            <w:r>
              <w:rPr>
                <w:w w:val="105"/>
                <w:sz w:val="21"/>
              </w:rPr>
              <w:t>Cards</w:t>
            </w:r>
            <w:r>
              <w:rPr>
                <w:spacing w:val="-3"/>
                <w:w w:val="105"/>
                <w:sz w:val="21"/>
              </w:rPr>
              <w:t xml:space="preserve"> </w:t>
            </w:r>
            <w:r>
              <w:rPr>
                <w:spacing w:val="-4"/>
                <w:w w:val="105"/>
                <w:sz w:val="21"/>
              </w:rPr>
              <w:t>App.</w:t>
            </w:r>
          </w:p>
        </w:tc>
      </w:tr>
      <w:tr w:rsidR="00FF4E87" w14:paraId="259866F2" w14:textId="77777777">
        <w:trPr>
          <w:trHeight w:val="791"/>
        </w:trPr>
        <w:tc>
          <w:tcPr>
            <w:tcW w:w="3578" w:type="dxa"/>
          </w:tcPr>
          <w:p w14:paraId="62BA5E45" w14:textId="77777777" w:rsidR="00FF4E87" w:rsidRDefault="00B51538">
            <w:pPr>
              <w:pStyle w:val="TableParagraph"/>
              <w:spacing w:before="15"/>
              <w:ind w:left="134"/>
              <w:rPr>
                <w:sz w:val="21"/>
              </w:rPr>
            </w:pPr>
            <w:r>
              <w:rPr>
                <w:w w:val="105"/>
                <w:sz w:val="21"/>
              </w:rPr>
              <w:t>My</w:t>
            </w:r>
            <w:r>
              <w:rPr>
                <w:spacing w:val="-5"/>
                <w:w w:val="105"/>
                <w:sz w:val="21"/>
              </w:rPr>
              <w:t xml:space="preserve"> </w:t>
            </w:r>
            <w:r>
              <w:rPr>
                <w:w w:val="105"/>
                <w:sz w:val="21"/>
              </w:rPr>
              <w:t>account</w:t>
            </w:r>
            <w:r>
              <w:rPr>
                <w:spacing w:val="-4"/>
                <w:w w:val="105"/>
                <w:sz w:val="21"/>
              </w:rPr>
              <w:t xml:space="preserve"> </w:t>
            </w:r>
            <w:r>
              <w:rPr>
                <w:w w:val="105"/>
                <w:sz w:val="21"/>
              </w:rPr>
              <w:t>is</w:t>
            </w:r>
            <w:r>
              <w:rPr>
                <w:spacing w:val="-4"/>
                <w:w w:val="105"/>
                <w:sz w:val="21"/>
              </w:rPr>
              <w:t xml:space="preserve"> </w:t>
            </w:r>
            <w:r>
              <w:rPr>
                <w:w w:val="105"/>
                <w:sz w:val="21"/>
              </w:rPr>
              <w:t>closed</w:t>
            </w:r>
            <w:r>
              <w:rPr>
                <w:spacing w:val="-4"/>
                <w:w w:val="105"/>
                <w:sz w:val="21"/>
              </w:rPr>
              <w:t xml:space="preserve"> </w:t>
            </w:r>
            <w:r>
              <w:rPr>
                <w:w w:val="105"/>
                <w:sz w:val="21"/>
              </w:rPr>
              <w:t>or</w:t>
            </w:r>
            <w:r>
              <w:rPr>
                <w:spacing w:val="-7"/>
                <w:w w:val="105"/>
                <w:sz w:val="21"/>
              </w:rPr>
              <w:t xml:space="preserve"> </w:t>
            </w:r>
            <w:r>
              <w:rPr>
                <w:spacing w:val="-2"/>
                <w:w w:val="105"/>
                <w:sz w:val="21"/>
              </w:rPr>
              <w:t>suspended</w:t>
            </w:r>
          </w:p>
        </w:tc>
        <w:tc>
          <w:tcPr>
            <w:tcW w:w="3609" w:type="dxa"/>
          </w:tcPr>
          <w:p w14:paraId="22BF77BA" w14:textId="77777777" w:rsidR="00FF4E87" w:rsidRDefault="00B51538">
            <w:pPr>
              <w:pStyle w:val="TableParagraph"/>
              <w:spacing w:before="15" w:line="259" w:lineRule="auto"/>
              <w:ind w:left="129" w:hanging="3"/>
              <w:rPr>
                <w:sz w:val="21"/>
              </w:rPr>
            </w:pPr>
            <w:r>
              <w:rPr>
                <w:w w:val="105"/>
                <w:sz w:val="21"/>
              </w:rPr>
              <w:t>You</w:t>
            </w:r>
            <w:r>
              <w:rPr>
                <w:spacing w:val="-10"/>
                <w:w w:val="105"/>
                <w:sz w:val="21"/>
              </w:rPr>
              <w:t xml:space="preserve"> </w:t>
            </w:r>
            <w:r>
              <w:rPr>
                <w:w w:val="105"/>
                <w:sz w:val="21"/>
              </w:rPr>
              <w:t>remain</w:t>
            </w:r>
            <w:r>
              <w:rPr>
                <w:spacing w:val="-10"/>
                <w:w w:val="105"/>
                <w:sz w:val="21"/>
              </w:rPr>
              <w:t xml:space="preserve"> </w:t>
            </w:r>
            <w:r>
              <w:rPr>
                <w:w w:val="105"/>
                <w:sz w:val="21"/>
              </w:rPr>
              <w:t>responsible</w:t>
            </w:r>
            <w:r>
              <w:rPr>
                <w:spacing w:val="-12"/>
                <w:w w:val="105"/>
                <w:sz w:val="21"/>
              </w:rPr>
              <w:t xml:space="preserve"> </w:t>
            </w:r>
            <w:r>
              <w:rPr>
                <w:w w:val="105"/>
                <w:sz w:val="21"/>
              </w:rPr>
              <w:t>for</w:t>
            </w:r>
            <w:r>
              <w:rPr>
                <w:spacing w:val="-10"/>
                <w:w w:val="105"/>
                <w:sz w:val="21"/>
              </w:rPr>
              <w:t xml:space="preserve"> </w:t>
            </w:r>
            <w:r>
              <w:rPr>
                <w:w w:val="105"/>
                <w:sz w:val="21"/>
              </w:rPr>
              <w:t xml:space="preserve">your </w:t>
            </w:r>
            <w:r>
              <w:rPr>
                <w:spacing w:val="-2"/>
                <w:w w:val="105"/>
                <w:sz w:val="21"/>
              </w:rPr>
              <w:t>balance</w:t>
            </w:r>
          </w:p>
        </w:tc>
        <w:tc>
          <w:tcPr>
            <w:tcW w:w="3626" w:type="dxa"/>
          </w:tcPr>
          <w:p w14:paraId="2660DB4F" w14:textId="77777777" w:rsidR="00FF4E87" w:rsidRDefault="00B51538">
            <w:pPr>
              <w:pStyle w:val="TableParagraph"/>
              <w:spacing w:before="15" w:line="254" w:lineRule="auto"/>
              <w:ind w:left="123" w:firstLine="2"/>
              <w:rPr>
                <w:sz w:val="21"/>
              </w:rPr>
            </w:pPr>
            <w:r>
              <w:rPr>
                <w:w w:val="105"/>
                <w:sz w:val="21"/>
              </w:rPr>
              <w:t>Even if your account is closed or suspended,</w:t>
            </w:r>
            <w:r>
              <w:rPr>
                <w:spacing w:val="-9"/>
                <w:w w:val="105"/>
                <w:sz w:val="21"/>
              </w:rPr>
              <w:t xml:space="preserve"> </w:t>
            </w:r>
            <w:r>
              <w:rPr>
                <w:w w:val="105"/>
                <w:sz w:val="21"/>
              </w:rPr>
              <w:t>you</w:t>
            </w:r>
            <w:r>
              <w:rPr>
                <w:spacing w:val="-8"/>
                <w:w w:val="105"/>
                <w:sz w:val="21"/>
              </w:rPr>
              <w:t xml:space="preserve"> </w:t>
            </w:r>
            <w:r>
              <w:rPr>
                <w:w w:val="105"/>
                <w:sz w:val="21"/>
              </w:rPr>
              <w:t>must</w:t>
            </w:r>
            <w:r>
              <w:rPr>
                <w:spacing w:val="-8"/>
                <w:w w:val="105"/>
                <w:sz w:val="21"/>
              </w:rPr>
              <w:t xml:space="preserve"> </w:t>
            </w:r>
            <w:r>
              <w:rPr>
                <w:w w:val="105"/>
                <w:sz w:val="21"/>
              </w:rPr>
              <w:t>still</w:t>
            </w:r>
            <w:r>
              <w:rPr>
                <w:spacing w:val="-8"/>
                <w:w w:val="105"/>
                <w:sz w:val="21"/>
              </w:rPr>
              <w:t xml:space="preserve"> </w:t>
            </w:r>
            <w:r>
              <w:rPr>
                <w:w w:val="105"/>
                <w:sz w:val="21"/>
              </w:rPr>
              <w:t>repay</w:t>
            </w:r>
            <w:r>
              <w:rPr>
                <w:spacing w:val="-10"/>
                <w:w w:val="105"/>
                <w:sz w:val="21"/>
              </w:rPr>
              <w:t xml:space="preserve"> </w:t>
            </w:r>
            <w:r>
              <w:rPr>
                <w:w w:val="105"/>
                <w:sz w:val="21"/>
              </w:rPr>
              <w:t>all</w:t>
            </w:r>
          </w:p>
          <w:p w14:paraId="6CCA3D23" w14:textId="77777777" w:rsidR="00FF4E87" w:rsidRDefault="00B51538">
            <w:pPr>
              <w:pStyle w:val="TableParagraph"/>
              <w:spacing w:before="4" w:line="241" w:lineRule="exact"/>
              <w:ind w:left="120"/>
              <w:rPr>
                <w:sz w:val="21"/>
              </w:rPr>
            </w:pPr>
            <w:r>
              <w:rPr>
                <w:w w:val="110"/>
                <w:sz w:val="21"/>
              </w:rPr>
              <w:t>amounts</w:t>
            </w:r>
            <w:r>
              <w:rPr>
                <w:spacing w:val="-3"/>
                <w:w w:val="110"/>
                <w:sz w:val="21"/>
              </w:rPr>
              <w:t xml:space="preserve"> </w:t>
            </w:r>
            <w:r>
              <w:rPr>
                <w:w w:val="110"/>
                <w:sz w:val="21"/>
              </w:rPr>
              <w:t>you</w:t>
            </w:r>
            <w:r>
              <w:rPr>
                <w:spacing w:val="-2"/>
                <w:w w:val="110"/>
                <w:sz w:val="21"/>
              </w:rPr>
              <w:t xml:space="preserve"> </w:t>
            </w:r>
            <w:r>
              <w:rPr>
                <w:w w:val="110"/>
                <w:sz w:val="21"/>
              </w:rPr>
              <w:t>owe</w:t>
            </w:r>
            <w:r>
              <w:rPr>
                <w:spacing w:val="-3"/>
                <w:w w:val="110"/>
                <w:sz w:val="21"/>
              </w:rPr>
              <w:t xml:space="preserve"> </w:t>
            </w:r>
            <w:r>
              <w:rPr>
                <w:w w:val="110"/>
                <w:sz w:val="21"/>
              </w:rPr>
              <w:t>under</w:t>
            </w:r>
            <w:r>
              <w:rPr>
                <w:spacing w:val="-1"/>
                <w:w w:val="110"/>
                <w:sz w:val="21"/>
              </w:rPr>
              <w:t xml:space="preserve"> </w:t>
            </w:r>
            <w:r>
              <w:rPr>
                <w:w w:val="110"/>
                <w:sz w:val="21"/>
              </w:rPr>
              <w:t>the</w:t>
            </w:r>
            <w:r>
              <w:rPr>
                <w:spacing w:val="-4"/>
                <w:w w:val="110"/>
                <w:sz w:val="21"/>
              </w:rPr>
              <w:t xml:space="preserve"> </w:t>
            </w:r>
            <w:r>
              <w:rPr>
                <w:spacing w:val="-2"/>
                <w:w w:val="110"/>
                <w:sz w:val="21"/>
              </w:rPr>
              <w:t>account.</w:t>
            </w:r>
          </w:p>
        </w:tc>
      </w:tr>
      <w:tr w:rsidR="00FF4E87" w14:paraId="4EDE6329" w14:textId="77777777">
        <w:trPr>
          <w:trHeight w:val="798"/>
        </w:trPr>
        <w:tc>
          <w:tcPr>
            <w:tcW w:w="3578" w:type="dxa"/>
          </w:tcPr>
          <w:p w14:paraId="62B215DF" w14:textId="77777777" w:rsidR="00FF4E87" w:rsidRDefault="00B51538">
            <w:pPr>
              <w:pStyle w:val="TableParagraph"/>
              <w:spacing w:before="17"/>
              <w:ind w:left="131"/>
              <w:rPr>
                <w:sz w:val="21"/>
              </w:rPr>
            </w:pPr>
            <w:r>
              <w:rPr>
                <w:w w:val="105"/>
                <w:sz w:val="21"/>
              </w:rPr>
              <w:t>I</w:t>
            </w:r>
            <w:r>
              <w:rPr>
                <w:spacing w:val="-3"/>
                <w:w w:val="105"/>
                <w:sz w:val="21"/>
              </w:rPr>
              <w:t xml:space="preserve"> </w:t>
            </w:r>
            <w:r>
              <w:rPr>
                <w:w w:val="105"/>
                <w:sz w:val="21"/>
              </w:rPr>
              <w:t>want</w:t>
            </w:r>
            <w:r>
              <w:rPr>
                <w:spacing w:val="-3"/>
                <w:w w:val="105"/>
                <w:sz w:val="21"/>
              </w:rPr>
              <w:t xml:space="preserve"> </w:t>
            </w:r>
            <w:r>
              <w:rPr>
                <w:w w:val="105"/>
                <w:sz w:val="21"/>
              </w:rPr>
              <w:t>to</w:t>
            </w:r>
            <w:r>
              <w:rPr>
                <w:spacing w:val="-4"/>
                <w:w w:val="105"/>
                <w:sz w:val="21"/>
              </w:rPr>
              <w:t xml:space="preserve"> </w:t>
            </w:r>
            <w:r>
              <w:rPr>
                <w:w w:val="105"/>
                <w:sz w:val="21"/>
              </w:rPr>
              <w:t>transfer</w:t>
            </w:r>
            <w:r>
              <w:rPr>
                <w:spacing w:val="-3"/>
                <w:w w:val="105"/>
                <w:sz w:val="21"/>
              </w:rPr>
              <w:t xml:space="preserve"> </w:t>
            </w:r>
            <w:r>
              <w:rPr>
                <w:w w:val="105"/>
                <w:sz w:val="21"/>
              </w:rPr>
              <w:t>a</w:t>
            </w:r>
            <w:r>
              <w:rPr>
                <w:spacing w:val="-2"/>
                <w:w w:val="105"/>
                <w:sz w:val="21"/>
              </w:rPr>
              <w:t xml:space="preserve"> balance</w:t>
            </w:r>
          </w:p>
        </w:tc>
        <w:tc>
          <w:tcPr>
            <w:tcW w:w="3609" w:type="dxa"/>
          </w:tcPr>
          <w:p w14:paraId="64FE028C" w14:textId="77777777" w:rsidR="00FF4E87" w:rsidRDefault="00B51538">
            <w:pPr>
              <w:pStyle w:val="TableParagraph"/>
              <w:spacing w:before="17" w:line="256" w:lineRule="auto"/>
              <w:ind w:left="127" w:right="178" w:firstLine="2"/>
              <w:rPr>
                <w:sz w:val="21"/>
              </w:rPr>
            </w:pPr>
            <w:r>
              <w:rPr>
                <w:w w:val="105"/>
                <w:sz w:val="21"/>
              </w:rPr>
              <w:t>Balance</w:t>
            </w:r>
            <w:r>
              <w:rPr>
                <w:spacing w:val="-14"/>
                <w:w w:val="105"/>
                <w:sz w:val="21"/>
              </w:rPr>
              <w:t xml:space="preserve"> </w:t>
            </w:r>
            <w:r>
              <w:rPr>
                <w:w w:val="105"/>
                <w:sz w:val="21"/>
              </w:rPr>
              <w:t>transfer</w:t>
            </w:r>
            <w:r>
              <w:rPr>
                <w:spacing w:val="-13"/>
                <w:w w:val="105"/>
                <w:sz w:val="21"/>
              </w:rPr>
              <w:t xml:space="preserve"> </w:t>
            </w:r>
            <w:r>
              <w:rPr>
                <w:w w:val="105"/>
                <w:sz w:val="21"/>
              </w:rPr>
              <w:t>transaction</w:t>
            </w:r>
            <w:r>
              <w:rPr>
                <w:spacing w:val="-13"/>
                <w:w w:val="105"/>
                <w:sz w:val="21"/>
              </w:rPr>
              <w:t xml:space="preserve"> </w:t>
            </w:r>
            <w:r>
              <w:rPr>
                <w:w w:val="105"/>
                <w:sz w:val="21"/>
              </w:rPr>
              <w:t xml:space="preserve">fees </w:t>
            </w:r>
            <w:r>
              <w:rPr>
                <w:spacing w:val="-2"/>
                <w:w w:val="105"/>
                <w:sz w:val="21"/>
              </w:rPr>
              <w:t>apply</w:t>
            </w:r>
          </w:p>
        </w:tc>
        <w:tc>
          <w:tcPr>
            <w:tcW w:w="3626" w:type="dxa"/>
          </w:tcPr>
          <w:p w14:paraId="7FB49C55" w14:textId="77777777" w:rsidR="00FF4E87" w:rsidRDefault="00B51538">
            <w:pPr>
              <w:pStyle w:val="TableParagraph"/>
              <w:spacing w:line="264" w:lineRule="exact"/>
              <w:ind w:left="125" w:hanging="5"/>
              <w:rPr>
                <w:sz w:val="21"/>
              </w:rPr>
            </w:pPr>
            <w:r>
              <w:rPr>
                <w:w w:val="105"/>
                <w:sz w:val="21"/>
              </w:rPr>
              <w:t>You may incur a transaction fee for these transactions. See the Rates and Fees</w:t>
            </w:r>
            <w:r>
              <w:rPr>
                <w:spacing w:val="-5"/>
                <w:w w:val="105"/>
                <w:sz w:val="21"/>
              </w:rPr>
              <w:t xml:space="preserve"> </w:t>
            </w:r>
            <w:r>
              <w:rPr>
                <w:w w:val="105"/>
                <w:sz w:val="21"/>
              </w:rPr>
              <w:t>Table</w:t>
            </w:r>
            <w:r>
              <w:rPr>
                <w:spacing w:val="-5"/>
                <w:w w:val="105"/>
                <w:sz w:val="21"/>
              </w:rPr>
              <w:t xml:space="preserve"> </w:t>
            </w:r>
            <w:proofErr w:type="gramStart"/>
            <w:r>
              <w:rPr>
                <w:w w:val="105"/>
                <w:sz w:val="21"/>
              </w:rPr>
              <w:t>for</w:t>
            </w:r>
            <w:r>
              <w:rPr>
                <w:spacing w:val="-7"/>
                <w:w w:val="105"/>
                <w:sz w:val="21"/>
              </w:rPr>
              <w:t xml:space="preserve"> </w:t>
            </w:r>
            <w:r>
              <w:rPr>
                <w:w w:val="105"/>
                <w:sz w:val="21"/>
              </w:rPr>
              <w:t>the</w:t>
            </w:r>
            <w:r>
              <w:rPr>
                <w:spacing w:val="-7"/>
                <w:w w:val="105"/>
                <w:sz w:val="21"/>
              </w:rPr>
              <w:t xml:space="preserve"> </w:t>
            </w:r>
            <w:r>
              <w:rPr>
                <w:w w:val="105"/>
                <w:sz w:val="21"/>
              </w:rPr>
              <w:t>amount</w:t>
            </w:r>
            <w:r>
              <w:rPr>
                <w:spacing w:val="-5"/>
                <w:w w:val="105"/>
                <w:sz w:val="21"/>
              </w:rPr>
              <w:t xml:space="preserve"> </w:t>
            </w:r>
            <w:r>
              <w:rPr>
                <w:w w:val="105"/>
                <w:sz w:val="21"/>
              </w:rPr>
              <w:t>of</w:t>
            </w:r>
            <w:proofErr w:type="gramEnd"/>
            <w:r>
              <w:rPr>
                <w:spacing w:val="-7"/>
                <w:w w:val="105"/>
                <w:sz w:val="21"/>
              </w:rPr>
              <w:t xml:space="preserve"> </w:t>
            </w:r>
            <w:r>
              <w:rPr>
                <w:w w:val="105"/>
                <w:sz w:val="21"/>
              </w:rPr>
              <w:t>this</w:t>
            </w:r>
            <w:r>
              <w:rPr>
                <w:spacing w:val="-5"/>
                <w:w w:val="105"/>
                <w:sz w:val="21"/>
              </w:rPr>
              <w:t xml:space="preserve"> </w:t>
            </w:r>
            <w:r>
              <w:rPr>
                <w:w w:val="105"/>
                <w:sz w:val="21"/>
              </w:rPr>
              <w:t>fee.</w:t>
            </w:r>
          </w:p>
        </w:tc>
      </w:tr>
    </w:tbl>
    <w:p w14:paraId="448F0684" w14:textId="77777777" w:rsidR="00FF4E87" w:rsidRDefault="00FF4E87">
      <w:pPr>
        <w:pStyle w:val="BodyText"/>
        <w:rPr>
          <w:sz w:val="22"/>
        </w:rPr>
      </w:pPr>
    </w:p>
    <w:p w14:paraId="3DF9E200" w14:textId="77777777" w:rsidR="00FF4E87" w:rsidRDefault="00FF4E87">
      <w:pPr>
        <w:pStyle w:val="BodyText"/>
        <w:spacing w:before="1"/>
        <w:rPr>
          <w:sz w:val="20"/>
        </w:rPr>
      </w:pPr>
    </w:p>
    <w:p w14:paraId="365FF0FE" w14:textId="77777777" w:rsidR="00FF4E87" w:rsidRDefault="00B51538">
      <w:pPr>
        <w:ind w:left="120"/>
        <w:rPr>
          <w:b/>
          <w:sz w:val="20"/>
        </w:rPr>
      </w:pPr>
      <w:r>
        <w:rPr>
          <w:b/>
          <w:color w:val="8B1730"/>
          <w:sz w:val="20"/>
        </w:rPr>
        <w:t>ABOUT</w:t>
      </w:r>
      <w:r>
        <w:rPr>
          <w:b/>
          <w:color w:val="8B1730"/>
          <w:spacing w:val="27"/>
          <w:sz w:val="20"/>
        </w:rPr>
        <w:t xml:space="preserve"> </w:t>
      </w:r>
      <w:r>
        <w:rPr>
          <w:b/>
          <w:color w:val="8B1730"/>
          <w:sz w:val="20"/>
        </w:rPr>
        <w:t>OUR</w:t>
      </w:r>
      <w:r>
        <w:rPr>
          <w:b/>
          <w:color w:val="8B1730"/>
          <w:spacing w:val="25"/>
          <w:sz w:val="20"/>
        </w:rPr>
        <w:t xml:space="preserve"> </w:t>
      </w:r>
      <w:r>
        <w:rPr>
          <w:b/>
          <w:color w:val="8B1730"/>
          <w:spacing w:val="-2"/>
          <w:sz w:val="20"/>
        </w:rPr>
        <w:t>RELATIONSHIP</w:t>
      </w:r>
    </w:p>
    <w:p w14:paraId="19AD15B2" w14:textId="77777777" w:rsidR="00FF4E87" w:rsidRDefault="00FF4E87">
      <w:pPr>
        <w:pStyle w:val="BodyText"/>
        <w:spacing w:before="7"/>
        <w:rPr>
          <w:b/>
          <w:sz w:val="17"/>
        </w:rPr>
      </w:pPr>
    </w:p>
    <w:p w14:paraId="202603D7" w14:textId="77777777" w:rsidR="00FF4E87" w:rsidRDefault="00B51538">
      <w:pPr>
        <w:pStyle w:val="BodyText"/>
        <w:spacing w:line="278" w:lineRule="auto"/>
        <w:ind w:left="122" w:right="417" w:firstLine="4"/>
      </w:pPr>
      <w:r>
        <w:rPr>
          <w:w w:val="105"/>
        </w:rPr>
        <w:t>Maintaining</w:t>
      </w:r>
      <w:r>
        <w:rPr>
          <w:spacing w:val="-2"/>
          <w:w w:val="105"/>
        </w:rPr>
        <w:t xml:space="preserve"> </w:t>
      </w:r>
      <w:r>
        <w:rPr>
          <w:w w:val="105"/>
        </w:rPr>
        <w:t>a</w:t>
      </w:r>
      <w:r>
        <w:rPr>
          <w:spacing w:val="-2"/>
          <w:w w:val="105"/>
        </w:rPr>
        <w:t xml:space="preserve"> </w:t>
      </w:r>
      <w:r>
        <w:rPr>
          <w:w w:val="105"/>
        </w:rPr>
        <w:t>positive</w:t>
      </w:r>
      <w:r>
        <w:rPr>
          <w:spacing w:val="-4"/>
          <w:w w:val="105"/>
        </w:rPr>
        <w:t xml:space="preserve"> </w:t>
      </w:r>
      <w:r>
        <w:rPr>
          <w:w w:val="105"/>
        </w:rPr>
        <w:t>relationship</w:t>
      </w:r>
      <w:r>
        <w:rPr>
          <w:spacing w:val="-4"/>
          <w:w w:val="105"/>
        </w:rPr>
        <w:t xml:space="preserve"> </w:t>
      </w:r>
      <w:r>
        <w:rPr>
          <w:w w:val="105"/>
        </w:rPr>
        <w:t>with</w:t>
      </w:r>
      <w:r>
        <w:rPr>
          <w:spacing w:val="-2"/>
          <w:w w:val="105"/>
        </w:rPr>
        <w:t xml:space="preserve"> </w:t>
      </w:r>
      <w:r>
        <w:rPr>
          <w:w w:val="105"/>
        </w:rPr>
        <w:t>you</w:t>
      </w:r>
      <w:r>
        <w:rPr>
          <w:spacing w:val="-4"/>
          <w:w w:val="105"/>
        </w:rPr>
        <w:t xml:space="preserve"> </w:t>
      </w:r>
      <w:r>
        <w:rPr>
          <w:w w:val="105"/>
        </w:rPr>
        <w:t>is</w:t>
      </w:r>
      <w:r>
        <w:rPr>
          <w:spacing w:val="-2"/>
          <w:w w:val="105"/>
        </w:rPr>
        <w:t xml:space="preserve"> </w:t>
      </w:r>
      <w:r>
        <w:rPr>
          <w:w w:val="105"/>
        </w:rPr>
        <w:t>very</w:t>
      </w:r>
      <w:r>
        <w:rPr>
          <w:spacing w:val="-2"/>
          <w:w w:val="105"/>
        </w:rPr>
        <w:t xml:space="preserve"> </w:t>
      </w:r>
      <w:r>
        <w:rPr>
          <w:w w:val="105"/>
        </w:rPr>
        <w:t>important</w:t>
      </w:r>
      <w:r>
        <w:rPr>
          <w:spacing w:val="-2"/>
          <w:w w:val="105"/>
        </w:rPr>
        <w:t xml:space="preserve"> </w:t>
      </w:r>
      <w:r>
        <w:rPr>
          <w:w w:val="105"/>
        </w:rPr>
        <w:t>to</w:t>
      </w:r>
      <w:r>
        <w:rPr>
          <w:spacing w:val="-2"/>
          <w:w w:val="105"/>
        </w:rPr>
        <w:t xml:space="preserve"> </w:t>
      </w:r>
      <w:r>
        <w:rPr>
          <w:w w:val="105"/>
        </w:rPr>
        <w:t>us.</w:t>
      </w:r>
      <w:r>
        <w:rPr>
          <w:spacing w:val="-3"/>
          <w:w w:val="105"/>
        </w:rPr>
        <w:t xml:space="preserve"> </w:t>
      </w:r>
      <w:r>
        <w:rPr>
          <w:w w:val="105"/>
        </w:rPr>
        <w:t>Please</w:t>
      </w:r>
      <w:r>
        <w:rPr>
          <w:spacing w:val="-2"/>
          <w:w w:val="105"/>
        </w:rPr>
        <w:t xml:space="preserve"> </w:t>
      </w:r>
      <w:r>
        <w:rPr>
          <w:w w:val="105"/>
        </w:rPr>
        <w:t>review</w:t>
      </w:r>
      <w:r>
        <w:rPr>
          <w:spacing w:val="-2"/>
          <w:w w:val="105"/>
        </w:rPr>
        <w:t xml:space="preserve"> </w:t>
      </w:r>
      <w:r>
        <w:rPr>
          <w:w w:val="105"/>
        </w:rPr>
        <w:t>these</w:t>
      </w:r>
      <w:r>
        <w:rPr>
          <w:spacing w:val="-4"/>
          <w:w w:val="105"/>
        </w:rPr>
        <w:t xml:space="preserve"> </w:t>
      </w:r>
      <w:r>
        <w:rPr>
          <w:w w:val="105"/>
        </w:rPr>
        <w:t>terms</w:t>
      </w:r>
      <w:r>
        <w:rPr>
          <w:spacing w:val="-4"/>
          <w:w w:val="105"/>
        </w:rPr>
        <w:t xml:space="preserve"> </w:t>
      </w:r>
      <w:r>
        <w:rPr>
          <w:w w:val="105"/>
        </w:rPr>
        <w:t>to</w:t>
      </w:r>
      <w:r>
        <w:rPr>
          <w:spacing w:val="-2"/>
          <w:w w:val="105"/>
        </w:rPr>
        <w:t xml:space="preserve"> </w:t>
      </w:r>
      <w:r>
        <w:rPr>
          <w:w w:val="105"/>
        </w:rPr>
        <w:t>understand</w:t>
      </w:r>
      <w:r>
        <w:rPr>
          <w:spacing w:val="-2"/>
          <w:w w:val="105"/>
        </w:rPr>
        <w:t xml:space="preserve"> </w:t>
      </w:r>
      <w:r>
        <w:rPr>
          <w:w w:val="105"/>
        </w:rPr>
        <w:t>more about your account.</w:t>
      </w:r>
    </w:p>
    <w:p w14:paraId="6D6E0F17" w14:textId="77777777" w:rsidR="00FF4E87" w:rsidRDefault="00FF4E87">
      <w:pPr>
        <w:pStyle w:val="BodyText"/>
        <w:spacing w:before="5"/>
        <w:rPr>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8733"/>
      </w:tblGrid>
      <w:tr w:rsidR="00FF4E87" w14:paraId="2EF1E23F" w14:textId="77777777">
        <w:trPr>
          <w:trHeight w:val="532"/>
        </w:trPr>
        <w:tc>
          <w:tcPr>
            <w:tcW w:w="2078" w:type="dxa"/>
          </w:tcPr>
          <w:p w14:paraId="3245EA34" w14:textId="77777777" w:rsidR="00FF4E87" w:rsidRDefault="00B51538">
            <w:pPr>
              <w:pStyle w:val="TableParagraph"/>
              <w:spacing w:line="264" w:lineRule="exact"/>
              <w:ind w:left="266" w:firstLine="134"/>
              <w:rPr>
                <w:b/>
                <w:sz w:val="20"/>
              </w:rPr>
            </w:pPr>
            <w:r>
              <w:rPr>
                <w:b/>
                <w:spacing w:val="-2"/>
                <w:sz w:val="20"/>
              </w:rPr>
              <w:t xml:space="preserve">IMPORTANT </w:t>
            </w:r>
            <w:r>
              <w:rPr>
                <w:b/>
                <w:spacing w:val="-2"/>
                <w:w w:val="95"/>
                <w:sz w:val="20"/>
              </w:rPr>
              <w:t>INFORMATION</w:t>
            </w:r>
          </w:p>
        </w:tc>
        <w:tc>
          <w:tcPr>
            <w:tcW w:w="8733" w:type="dxa"/>
          </w:tcPr>
          <w:p w14:paraId="3F36A8AE" w14:textId="77777777" w:rsidR="00FF4E87" w:rsidRDefault="00B51538">
            <w:pPr>
              <w:pStyle w:val="TableParagraph"/>
              <w:spacing w:before="29"/>
              <w:ind w:left="3509" w:right="3477"/>
              <w:jc w:val="center"/>
              <w:rPr>
                <w:b/>
                <w:sz w:val="20"/>
              </w:rPr>
            </w:pPr>
            <w:r>
              <w:rPr>
                <w:b/>
                <w:sz w:val="20"/>
              </w:rPr>
              <w:t>WHAT</w:t>
            </w:r>
            <w:r>
              <w:rPr>
                <w:b/>
                <w:spacing w:val="20"/>
                <w:sz w:val="20"/>
              </w:rPr>
              <w:t xml:space="preserve"> </w:t>
            </w:r>
            <w:r>
              <w:rPr>
                <w:b/>
                <w:sz w:val="20"/>
              </w:rPr>
              <w:t>IT</w:t>
            </w:r>
            <w:r>
              <w:rPr>
                <w:b/>
                <w:spacing w:val="20"/>
                <w:sz w:val="20"/>
              </w:rPr>
              <w:t xml:space="preserve"> </w:t>
            </w:r>
            <w:r>
              <w:rPr>
                <w:b/>
                <w:spacing w:val="-2"/>
                <w:sz w:val="20"/>
              </w:rPr>
              <w:t>MEANS</w:t>
            </w:r>
          </w:p>
        </w:tc>
      </w:tr>
      <w:tr w:rsidR="00FF4E87" w14:paraId="2DE26FB2" w14:textId="77777777">
        <w:trPr>
          <w:trHeight w:val="1578"/>
        </w:trPr>
        <w:tc>
          <w:tcPr>
            <w:tcW w:w="2078" w:type="dxa"/>
          </w:tcPr>
          <w:p w14:paraId="108145DC" w14:textId="77777777" w:rsidR="00FF4E87" w:rsidRDefault="00B51538">
            <w:pPr>
              <w:pStyle w:val="TableParagraph"/>
              <w:spacing w:before="10"/>
              <w:ind w:left="134"/>
              <w:rPr>
                <w:sz w:val="21"/>
              </w:rPr>
            </w:pPr>
            <w:r>
              <w:rPr>
                <w:spacing w:val="-2"/>
                <w:w w:val="110"/>
                <w:sz w:val="21"/>
              </w:rPr>
              <w:t>Communications</w:t>
            </w:r>
          </w:p>
        </w:tc>
        <w:tc>
          <w:tcPr>
            <w:tcW w:w="8733" w:type="dxa"/>
          </w:tcPr>
          <w:p w14:paraId="4A61BA86" w14:textId="77777777" w:rsidR="00FF4E87" w:rsidRDefault="00B51538">
            <w:pPr>
              <w:pStyle w:val="TableParagraph"/>
              <w:spacing w:before="5" w:line="264" w:lineRule="auto"/>
              <w:ind w:left="117" w:right="145"/>
              <w:rPr>
                <w:sz w:val="21"/>
              </w:rPr>
            </w:pPr>
            <w:r>
              <w:rPr>
                <w:w w:val="105"/>
                <w:sz w:val="21"/>
              </w:rPr>
              <w:t xml:space="preserve">You agree that we may communicate with you by mail, telephone, email, fax, prerecorded message, automated voice, text message or other means allowed by law regarding your Account. You agree that we may contact you at any telephone number (including </w:t>
            </w:r>
            <w:proofErr w:type="gramStart"/>
            <w:r>
              <w:rPr>
                <w:w w:val="105"/>
                <w:sz w:val="21"/>
              </w:rPr>
              <w:t>a mobile</w:t>
            </w:r>
            <w:proofErr w:type="gramEnd"/>
            <w:r>
              <w:rPr>
                <w:w w:val="105"/>
                <w:sz w:val="21"/>
              </w:rPr>
              <w:t xml:space="preserve"> telephone number that you provide us</w:t>
            </w:r>
            <w:proofErr w:type="gramStart"/>
            <w:r>
              <w:rPr>
                <w:w w:val="105"/>
                <w:sz w:val="21"/>
              </w:rPr>
              <w:t>), and</w:t>
            </w:r>
            <w:proofErr w:type="gramEnd"/>
            <w:r>
              <w:rPr>
                <w:w w:val="105"/>
                <w:sz w:val="21"/>
              </w:rPr>
              <w:t xml:space="preserve"> use an automated telephone dialing system or similar</w:t>
            </w:r>
            <w:r>
              <w:rPr>
                <w:spacing w:val="-3"/>
                <w:w w:val="105"/>
                <w:sz w:val="21"/>
              </w:rPr>
              <w:t xml:space="preserve"> </w:t>
            </w:r>
            <w:r>
              <w:rPr>
                <w:w w:val="105"/>
                <w:sz w:val="21"/>
              </w:rPr>
              <w:t>device</w:t>
            </w:r>
            <w:r>
              <w:rPr>
                <w:spacing w:val="-4"/>
                <w:w w:val="105"/>
                <w:sz w:val="21"/>
              </w:rPr>
              <w:t xml:space="preserve"> </w:t>
            </w:r>
            <w:r>
              <w:rPr>
                <w:w w:val="105"/>
                <w:sz w:val="21"/>
              </w:rPr>
              <w:t>to</w:t>
            </w:r>
            <w:r>
              <w:rPr>
                <w:spacing w:val="-3"/>
                <w:w w:val="105"/>
                <w:sz w:val="21"/>
              </w:rPr>
              <w:t xml:space="preserve"> </w:t>
            </w:r>
            <w:r>
              <w:rPr>
                <w:w w:val="105"/>
                <w:sz w:val="21"/>
              </w:rPr>
              <w:t>do</w:t>
            </w:r>
            <w:r>
              <w:rPr>
                <w:spacing w:val="-3"/>
                <w:w w:val="105"/>
                <w:sz w:val="21"/>
              </w:rPr>
              <w:t xml:space="preserve"> </w:t>
            </w:r>
            <w:r>
              <w:rPr>
                <w:w w:val="105"/>
                <w:sz w:val="21"/>
              </w:rPr>
              <w:t>so.</w:t>
            </w:r>
            <w:r>
              <w:rPr>
                <w:spacing w:val="-4"/>
                <w:w w:val="105"/>
                <w:sz w:val="21"/>
              </w:rPr>
              <w:t xml:space="preserve"> </w:t>
            </w:r>
            <w:r>
              <w:rPr>
                <w:w w:val="105"/>
                <w:sz w:val="21"/>
              </w:rPr>
              <w:t>You</w:t>
            </w:r>
            <w:r>
              <w:rPr>
                <w:spacing w:val="-3"/>
                <w:w w:val="105"/>
                <w:sz w:val="21"/>
              </w:rPr>
              <w:t xml:space="preserve"> </w:t>
            </w:r>
            <w:r>
              <w:rPr>
                <w:w w:val="105"/>
                <w:sz w:val="21"/>
              </w:rPr>
              <w:t>agree</w:t>
            </w:r>
            <w:r>
              <w:rPr>
                <w:spacing w:val="-4"/>
                <w:w w:val="105"/>
                <w:sz w:val="21"/>
              </w:rPr>
              <w:t xml:space="preserve"> </w:t>
            </w:r>
            <w:r>
              <w:rPr>
                <w:w w:val="105"/>
                <w:sz w:val="21"/>
              </w:rPr>
              <w:t>that</w:t>
            </w:r>
            <w:r>
              <w:rPr>
                <w:spacing w:val="-3"/>
                <w:w w:val="105"/>
                <w:sz w:val="21"/>
              </w:rPr>
              <w:t xml:space="preserve"> </w:t>
            </w:r>
            <w:r>
              <w:rPr>
                <w:w w:val="105"/>
                <w:sz w:val="21"/>
              </w:rPr>
              <w:t>we</w:t>
            </w:r>
            <w:r>
              <w:rPr>
                <w:spacing w:val="-3"/>
                <w:w w:val="105"/>
                <w:sz w:val="21"/>
              </w:rPr>
              <w:t xml:space="preserve"> </w:t>
            </w:r>
            <w:r>
              <w:rPr>
                <w:w w:val="105"/>
                <w:sz w:val="21"/>
              </w:rPr>
              <w:t>may</w:t>
            </w:r>
            <w:r>
              <w:rPr>
                <w:spacing w:val="-3"/>
                <w:w w:val="105"/>
                <w:sz w:val="21"/>
              </w:rPr>
              <w:t xml:space="preserve"> </w:t>
            </w:r>
            <w:r>
              <w:rPr>
                <w:w w:val="105"/>
                <w:sz w:val="21"/>
              </w:rPr>
              <w:t>monitor</w:t>
            </w:r>
            <w:r>
              <w:rPr>
                <w:spacing w:val="-3"/>
                <w:w w:val="105"/>
                <w:sz w:val="21"/>
              </w:rPr>
              <w:t xml:space="preserve"> </w:t>
            </w:r>
            <w:r>
              <w:rPr>
                <w:w w:val="105"/>
                <w:sz w:val="21"/>
              </w:rPr>
              <w:t>or</w:t>
            </w:r>
            <w:r>
              <w:rPr>
                <w:spacing w:val="-3"/>
                <w:w w:val="105"/>
                <w:sz w:val="21"/>
              </w:rPr>
              <w:t xml:space="preserve"> </w:t>
            </w:r>
            <w:r>
              <w:rPr>
                <w:w w:val="105"/>
                <w:sz w:val="21"/>
              </w:rPr>
              <w:t>record</w:t>
            </w:r>
            <w:r>
              <w:rPr>
                <w:spacing w:val="-4"/>
                <w:w w:val="105"/>
                <w:sz w:val="21"/>
              </w:rPr>
              <w:t xml:space="preserve"> </w:t>
            </w:r>
            <w:r>
              <w:rPr>
                <w:w w:val="105"/>
                <w:sz w:val="21"/>
              </w:rPr>
              <w:t>any</w:t>
            </w:r>
            <w:r>
              <w:rPr>
                <w:spacing w:val="-3"/>
                <w:w w:val="105"/>
                <w:sz w:val="21"/>
              </w:rPr>
              <w:t xml:space="preserve"> </w:t>
            </w:r>
            <w:r>
              <w:rPr>
                <w:w w:val="105"/>
                <w:sz w:val="21"/>
              </w:rPr>
              <w:t>conversation</w:t>
            </w:r>
            <w:r>
              <w:rPr>
                <w:spacing w:val="-3"/>
                <w:w w:val="105"/>
                <w:sz w:val="21"/>
              </w:rPr>
              <w:t xml:space="preserve"> </w:t>
            </w:r>
            <w:r>
              <w:rPr>
                <w:w w:val="105"/>
                <w:sz w:val="21"/>
              </w:rPr>
              <w:t>or</w:t>
            </w:r>
            <w:r>
              <w:rPr>
                <w:spacing w:val="-3"/>
                <w:w w:val="105"/>
                <w:sz w:val="21"/>
              </w:rPr>
              <w:t xml:space="preserve"> </w:t>
            </w:r>
            <w:r>
              <w:rPr>
                <w:w w:val="105"/>
                <w:sz w:val="21"/>
              </w:rPr>
              <w:t>other</w:t>
            </w:r>
          </w:p>
          <w:p w14:paraId="223D89F6" w14:textId="77777777" w:rsidR="00FF4E87" w:rsidRDefault="00B51538">
            <w:pPr>
              <w:pStyle w:val="TableParagraph"/>
              <w:spacing w:line="225" w:lineRule="exact"/>
              <w:ind w:left="122"/>
              <w:rPr>
                <w:sz w:val="21"/>
              </w:rPr>
            </w:pPr>
            <w:r>
              <w:rPr>
                <w:sz w:val="21"/>
              </w:rPr>
              <w:t>communication</w:t>
            </w:r>
            <w:r>
              <w:rPr>
                <w:spacing w:val="37"/>
                <w:sz w:val="21"/>
              </w:rPr>
              <w:t xml:space="preserve"> </w:t>
            </w:r>
            <w:r>
              <w:rPr>
                <w:sz w:val="21"/>
              </w:rPr>
              <w:t>with</w:t>
            </w:r>
            <w:r>
              <w:rPr>
                <w:spacing w:val="37"/>
                <w:sz w:val="21"/>
              </w:rPr>
              <w:t xml:space="preserve"> </w:t>
            </w:r>
            <w:r>
              <w:rPr>
                <w:spacing w:val="-4"/>
                <w:sz w:val="21"/>
              </w:rPr>
              <w:t>you.</w:t>
            </w:r>
          </w:p>
        </w:tc>
      </w:tr>
      <w:tr w:rsidR="00FF4E87" w14:paraId="6189BEC6" w14:textId="77777777">
        <w:trPr>
          <w:trHeight w:val="534"/>
        </w:trPr>
        <w:tc>
          <w:tcPr>
            <w:tcW w:w="2078" w:type="dxa"/>
          </w:tcPr>
          <w:p w14:paraId="62E3C485" w14:textId="77777777" w:rsidR="00FF4E87" w:rsidRDefault="00B51538">
            <w:pPr>
              <w:pStyle w:val="TableParagraph"/>
              <w:spacing w:before="17"/>
              <w:ind w:left="129"/>
              <w:rPr>
                <w:sz w:val="21"/>
              </w:rPr>
            </w:pPr>
            <w:r>
              <w:rPr>
                <w:spacing w:val="-2"/>
                <w:w w:val="105"/>
                <w:sz w:val="21"/>
              </w:rPr>
              <w:t>Telephone</w:t>
            </w:r>
          </w:p>
        </w:tc>
        <w:tc>
          <w:tcPr>
            <w:tcW w:w="8733" w:type="dxa"/>
          </w:tcPr>
          <w:p w14:paraId="56F71FBF" w14:textId="77777777" w:rsidR="00FF4E87" w:rsidRDefault="00B51538">
            <w:pPr>
              <w:pStyle w:val="TableParagraph"/>
              <w:spacing w:line="264" w:lineRule="exact"/>
              <w:ind w:left="117" w:right="145" w:hanging="3"/>
              <w:rPr>
                <w:sz w:val="21"/>
              </w:rPr>
            </w:pPr>
            <w:r>
              <w:rPr>
                <w:w w:val="105"/>
                <w:sz w:val="21"/>
              </w:rPr>
              <w:t>We</w:t>
            </w:r>
            <w:r>
              <w:rPr>
                <w:spacing w:val="-3"/>
                <w:w w:val="105"/>
                <w:sz w:val="21"/>
              </w:rPr>
              <w:t xml:space="preserve"> </w:t>
            </w:r>
            <w:r>
              <w:rPr>
                <w:w w:val="105"/>
                <w:sz w:val="21"/>
              </w:rPr>
              <w:t>may</w:t>
            </w:r>
            <w:r>
              <w:rPr>
                <w:spacing w:val="-3"/>
                <w:w w:val="105"/>
                <w:sz w:val="21"/>
              </w:rPr>
              <w:t xml:space="preserve"> </w:t>
            </w:r>
            <w:r>
              <w:rPr>
                <w:w w:val="105"/>
                <w:sz w:val="21"/>
              </w:rPr>
              <w:t>listen</w:t>
            </w:r>
            <w:r>
              <w:rPr>
                <w:spacing w:val="-4"/>
                <w:w w:val="105"/>
                <w:sz w:val="21"/>
              </w:rPr>
              <w:t xml:space="preserve"> </w:t>
            </w:r>
            <w:r>
              <w:rPr>
                <w:w w:val="105"/>
                <w:sz w:val="21"/>
              </w:rPr>
              <w:t>to</w:t>
            </w:r>
            <w:r>
              <w:rPr>
                <w:spacing w:val="-3"/>
                <w:w w:val="105"/>
                <w:sz w:val="21"/>
              </w:rPr>
              <w:t xml:space="preserve"> </w:t>
            </w:r>
            <w:r>
              <w:rPr>
                <w:w w:val="105"/>
                <w:sz w:val="21"/>
              </w:rPr>
              <w:t>and</w:t>
            </w:r>
            <w:r>
              <w:rPr>
                <w:spacing w:val="-4"/>
                <w:w w:val="105"/>
                <w:sz w:val="21"/>
              </w:rPr>
              <w:t xml:space="preserve"> </w:t>
            </w:r>
            <w:r>
              <w:rPr>
                <w:w w:val="105"/>
                <w:sz w:val="21"/>
              </w:rPr>
              <w:t>record</w:t>
            </w:r>
            <w:r>
              <w:rPr>
                <w:spacing w:val="-3"/>
                <w:w w:val="105"/>
                <w:sz w:val="21"/>
              </w:rPr>
              <w:t xml:space="preserve"> </w:t>
            </w:r>
            <w:r>
              <w:rPr>
                <w:w w:val="105"/>
                <w:sz w:val="21"/>
              </w:rPr>
              <w:t>your</w:t>
            </w:r>
            <w:r>
              <w:rPr>
                <w:spacing w:val="-3"/>
                <w:w w:val="105"/>
                <w:sz w:val="21"/>
              </w:rPr>
              <w:t xml:space="preserve"> </w:t>
            </w:r>
            <w:r>
              <w:rPr>
                <w:w w:val="105"/>
                <w:sz w:val="21"/>
              </w:rPr>
              <w:t>telephone</w:t>
            </w:r>
            <w:r>
              <w:rPr>
                <w:spacing w:val="-3"/>
                <w:w w:val="105"/>
                <w:sz w:val="21"/>
              </w:rPr>
              <w:t xml:space="preserve"> </w:t>
            </w:r>
            <w:r>
              <w:rPr>
                <w:w w:val="105"/>
                <w:sz w:val="21"/>
              </w:rPr>
              <w:t>calls</w:t>
            </w:r>
            <w:r>
              <w:rPr>
                <w:spacing w:val="-3"/>
                <w:w w:val="105"/>
                <w:sz w:val="21"/>
              </w:rPr>
              <w:t xml:space="preserve"> </w:t>
            </w:r>
            <w:r>
              <w:rPr>
                <w:w w:val="105"/>
                <w:sz w:val="21"/>
              </w:rPr>
              <w:t>with</w:t>
            </w:r>
            <w:r>
              <w:rPr>
                <w:spacing w:val="-3"/>
                <w:w w:val="105"/>
                <w:sz w:val="21"/>
              </w:rPr>
              <w:t xml:space="preserve"> </w:t>
            </w:r>
            <w:proofErr w:type="gramStart"/>
            <w:r>
              <w:rPr>
                <w:w w:val="105"/>
                <w:sz w:val="21"/>
              </w:rPr>
              <w:t>us</w:t>
            </w:r>
            <w:proofErr w:type="gramEnd"/>
            <w:r>
              <w:rPr>
                <w:spacing w:val="-4"/>
                <w:w w:val="105"/>
                <w:sz w:val="21"/>
              </w:rPr>
              <w:t xml:space="preserve"> </w:t>
            </w:r>
            <w:r>
              <w:rPr>
                <w:w w:val="105"/>
                <w:sz w:val="21"/>
              </w:rPr>
              <w:t>and</w:t>
            </w:r>
            <w:r>
              <w:rPr>
                <w:spacing w:val="-3"/>
                <w:w w:val="105"/>
                <w:sz w:val="21"/>
              </w:rPr>
              <w:t xml:space="preserve"> </w:t>
            </w:r>
            <w:r>
              <w:rPr>
                <w:w w:val="105"/>
                <w:sz w:val="21"/>
              </w:rPr>
              <w:t>we</w:t>
            </w:r>
            <w:r>
              <w:rPr>
                <w:spacing w:val="-3"/>
                <w:w w:val="105"/>
                <w:sz w:val="21"/>
              </w:rPr>
              <w:t xml:space="preserve"> </w:t>
            </w:r>
            <w:r>
              <w:rPr>
                <w:w w:val="105"/>
                <w:sz w:val="21"/>
              </w:rPr>
              <w:t>may</w:t>
            </w:r>
            <w:r>
              <w:rPr>
                <w:spacing w:val="-3"/>
                <w:w w:val="105"/>
                <w:sz w:val="21"/>
              </w:rPr>
              <w:t xml:space="preserve"> </w:t>
            </w:r>
            <w:r>
              <w:rPr>
                <w:w w:val="105"/>
                <w:sz w:val="21"/>
              </w:rPr>
              <w:t>use</w:t>
            </w:r>
            <w:r>
              <w:rPr>
                <w:spacing w:val="-3"/>
                <w:w w:val="105"/>
                <w:sz w:val="21"/>
              </w:rPr>
              <w:t xml:space="preserve"> </w:t>
            </w:r>
            <w:r>
              <w:rPr>
                <w:w w:val="105"/>
                <w:sz w:val="21"/>
              </w:rPr>
              <w:t>your</w:t>
            </w:r>
            <w:r>
              <w:rPr>
                <w:spacing w:val="-3"/>
                <w:w w:val="105"/>
                <w:sz w:val="21"/>
              </w:rPr>
              <w:t xml:space="preserve"> </w:t>
            </w:r>
            <w:r>
              <w:rPr>
                <w:w w:val="105"/>
                <w:sz w:val="21"/>
              </w:rPr>
              <w:t>voice</w:t>
            </w:r>
            <w:r>
              <w:rPr>
                <w:spacing w:val="-3"/>
                <w:w w:val="105"/>
                <w:sz w:val="21"/>
              </w:rPr>
              <w:t xml:space="preserve"> </w:t>
            </w:r>
            <w:r>
              <w:rPr>
                <w:w w:val="105"/>
                <w:sz w:val="21"/>
              </w:rPr>
              <w:t xml:space="preserve">for </w:t>
            </w:r>
            <w:r>
              <w:rPr>
                <w:spacing w:val="-2"/>
                <w:w w:val="105"/>
                <w:sz w:val="21"/>
              </w:rPr>
              <w:t>verification.</w:t>
            </w:r>
          </w:p>
        </w:tc>
      </w:tr>
    </w:tbl>
    <w:p w14:paraId="7C688A57" w14:textId="77777777" w:rsidR="00FF4E87" w:rsidRDefault="00FF4E87">
      <w:pPr>
        <w:spacing w:line="264" w:lineRule="exact"/>
        <w:rPr>
          <w:sz w:val="21"/>
        </w:rPr>
        <w:sectPr w:rsidR="00FF4E87">
          <w:type w:val="continuous"/>
          <w:pgSz w:w="12240" w:h="15840"/>
          <w:pgMar w:top="960" w:right="580" w:bottom="920" w:left="600" w:header="0" w:footer="733"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8745"/>
      </w:tblGrid>
      <w:tr w:rsidR="00FF4E87" w14:paraId="05611B6A" w14:textId="77777777">
        <w:trPr>
          <w:trHeight w:val="2908"/>
        </w:trPr>
        <w:tc>
          <w:tcPr>
            <w:tcW w:w="2066" w:type="dxa"/>
            <w:tcBorders>
              <w:right w:val="single" w:sz="6" w:space="0" w:color="000000"/>
            </w:tcBorders>
          </w:tcPr>
          <w:p w14:paraId="519038B2" w14:textId="77777777" w:rsidR="00FF4E87" w:rsidRDefault="00B51538">
            <w:pPr>
              <w:pStyle w:val="TableParagraph"/>
              <w:spacing w:before="10"/>
              <w:ind w:left="122"/>
              <w:rPr>
                <w:sz w:val="21"/>
              </w:rPr>
            </w:pPr>
            <w:r>
              <w:rPr>
                <w:w w:val="105"/>
                <w:sz w:val="21"/>
              </w:rPr>
              <w:lastRenderedPageBreak/>
              <w:t>Credit</w:t>
            </w:r>
            <w:r>
              <w:rPr>
                <w:spacing w:val="-8"/>
                <w:w w:val="105"/>
                <w:sz w:val="21"/>
              </w:rPr>
              <w:t xml:space="preserve"> </w:t>
            </w:r>
            <w:r>
              <w:rPr>
                <w:spacing w:val="-2"/>
                <w:w w:val="105"/>
                <w:sz w:val="21"/>
              </w:rPr>
              <w:t>Information</w:t>
            </w:r>
          </w:p>
        </w:tc>
        <w:tc>
          <w:tcPr>
            <w:tcW w:w="8745" w:type="dxa"/>
            <w:tcBorders>
              <w:left w:val="single" w:sz="6" w:space="0" w:color="000000"/>
              <w:right w:val="single" w:sz="6" w:space="0" w:color="000000"/>
            </w:tcBorders>
          </w:tcPr>
          <w:p w14:paraId="24DBDFB4" w14:textId="77777777" w:rsidR="00FF4E87" w:rsidRDefault="00B51538">
            <w:pPr>
              <w:pStyle w:val="TableParagraph"/>
              <w:spacing w:before="7" w:line="261" w:lineRule="auto"/>
              <w:ind w:left="117" w:right="203" w:hanging="3"/>
              <w:rPr>
                <w:sz w:val="21"/>
              </w:rPr>
            </w:pPr>
            <w:r>
              <w:rPr>
                <w:w w:val="105"/>
                <w:sz w:val="21"/>
              </w:rPr>
              <w:t>We may, from time to</w:t>
            </w:r>
            <w:r>
              <w:rPr>
                <w:spacing w:val="-1"/>
                <w:w w:val="105"/>
                <w:sz w:val="21"/>
              </w:rPr>
              <w:t xml:space="preserve"> </w:t>
            </w:r>
            <w:r>
              <w:rPr>
                <w:w w:val="105"/>
                <w:sz w:val="21"/>
              </w:rPr>
              <w:t>time, obtain</w:t>
            </w:r>
            <w:r>
              <w:rPr>
                <w:spacing w:val="-1"/>
                <w:w w:val="105"/>
                <w:sz w:val="21"/>
              </w:rPr>
              <w:t xml:space="preserve"> </w:t>
            </w:r>
            <w:r>
              <w:rPr>
                <w:w w:val="105"/>
                <w:sz w:val="21"/>
              </w:rPr>
              <w:t>and review your credit, employment, income and any other information about you from credit bureaus and other third-party sources to assist us in the on- going administration of your Account. You consent to permitting the Credit Union to use this information</w:t>
            </w:r>
            <w:r>
              <w:rPr>
                <w:spacing w:val="-5"/>
                <w:w w:val="105"/>
                <w:sz w:val="21"/>
              </w:rPr>
              <w:t xml:space="preserve"> </w:t>
            </w:r>
            <w:r>
              <w:rPr>
                <w:w w:val="105"/>
                <w:sz w:val="21"/>
              </w:rPr>
              <w:t>in</w:t>
            </w:r>
            <w:r>
              <w:rPr>
                <w:spacing w:val="-3"/>
                <w:w w:val="105"/>
                <w:sz w:val="21"/>
              </w:rPr>
              <w:t xml:space="preserve"> </w:t>
            </w:r>
            <w:r>
              <w:rPr>
                <w:w w:val="105"/>
                <w:sz w:val="21"/>
              </w:rPr>
              <w:t>connection</w:t>
            </w:r>
            <w:r>
              <w:rPr>
                <w:spacing w:val="-3"/>
                <w:w w:val="105"/>
                <w:sz w:val="21"/>
              </w:rPr>
              <w:t xml:space="preserve"> </w:t>
            </w:r>
            <w:r>
              <w:rPr>
                <w:w w:val="105"/>
                <w:sz w:val="21"/>
              </w:rPr>
              <w:t>with</w:t>
            </w:r>
            <w:r>
              <w:rPr>
                <w:spacing w:val="-3"/>
                <w:w w:val="105"/>
                <w:sz w:val="21"/>
              </w:rPr>
              <w:t xml:space="preserve"> </w:t>
            </w:r>
            <w:r>
              <w:rPr>
                <w:w w:val="105"/>
                <w:sz w:val="21"/>
              </w:rPr>
              <w:t>verifying</w:t>
            </w:r>
            <w:r>
              <w:rPr>
                <w:spacing w:val="-3"/>
                <w:w w:val="105"/>
                <w:sz w:val="21"/>
              </w:rPr>
              <w:t xml:space="preserve"> </w:t>
            </w:r>
            <w:r>
              <w:rPr>
                <w:w w:val="105"/>
                <w:sz w:val="21"/>
              </w:rPr>
              <w:t>your</w:t>
            </w:r>
            <w:r>
              <w:rPr>
                <w:spacing w:val="-3"/>
                <w:w w:val="105"/>
                <w:sz w:val="21"/>
              </w:rPr>
              <w:t xml:space="preserve"> </w:t>
            </w:r>
            <w:r>
              <w:rPr>
                <w:w w:val="105"/>
                <w:sz w:val="21"/>
              </w:rPr>
              <w:t>identity,</w:t>
            </w:r>
            <w:r>
              <w:rPr>
                <w:spacing w:val="-4"/>
                <w:w w:val="105"/>
                <w:sz w:val="21"/>
              </w:rPr>
              <w:t xml:space="preserve"> </w:t>
            </w:r>
            <w:r>
              <w:rPr>
                <w:w w:val="105"/>
                <w:sz w:val="21"/>
              </w:rPr>
              <w:t>opening,</w:t>
            </w:r>
            <w:r>
              <w:rPr>
                <w:spacing w:val="-6"/>
                <w:w w:val="105"/>
                <w:sz w:val="21"/>
              </w:rPr>
              <w:t xml:space="preserve"> </w:t>
            </w:r>
            <w:r>
              <w:rPr>
                <w:w w:val="105"/>
                <w:sz w:val="21"/>
              </w:rPr>
              <w:t>renewal</w:t>
            </w:r>
            <w:r>
              <w:rPr>
                <w:spacing w:val="-5"/>
                <w:w w:val="105"/>
                <w:sz w:val="21"/>
              </w:rPr>
              <w:t xml:space="preserve"> </w:t>
            </w:r>
            <w:r>
              <w:rPr>
                <w:w w:val="105"/>
                <w:sz w:val="21"/>
              </w:rPr>
              <w:t>and</w:t>
            </w:r>
            <w:r>
              <w:rPr>
                <w:spacing w:val="-3"/>
                <w:w w:val="105"/>
                <w:sz w:val="21"/>
              </w:rPr>
              <w:t xml:space="preserve"> </w:t>
            </w:r>
            <w:r>
              <w:rPr>
                <w:w w:val="105"/>
                <w:sz w:val="21"/>
              </w:rPr>
              <w:t>extension</w:t>
            </w:r>
            <w:r>
              <w:rPr>
                <w:spacing w:val="-3"/>
                <w:w w:val="105"/>
                <w:sz w:val="21"/>
              </w:rPr>
              <w:t xml:space="preserve"> </w:t>
            </w:r>
            <w:r>
              <w:rPr>
                <w:w w:val="105"/>
                <w:sz w:val="21"/>
              </w:rPr>
              <w:t>of</w:t>
            </w:r>
            <w:r>
              <w:rPr>
                <w:spacing w:val="-3"/>
                <w:w w:val="105"/>
                <w:sz w:val="21"/>
              </w:rPr>
              <w:t xml:space="preserve"> </w:t>
            </w:r>
            <w:r>
              <w:rPr>
                <w:w w:val="105"/>
                <w:sz w:val="21"/>
              </w:rPr>
              <w:t>your Account, servicing and collection, credit line increases or decreases, offers for other cards, loans,</w:t>
            </w:r>
            <w:r>
              <w:rPr>
                <w:spacing w:val="-3"/>
                <w:w w:val="105"/>
                <w:sz w:val="21"/>
              </w:rPr>
              <w:t xml:space="preserve"> </w:t>
            </w:r>
            <w:r>
              <w:rPr>
                <w:w w:val="105"/>
                <w:sz w:val="21"/>
              </w:rPr>
              <w:t>or</w:t>
            </w:r>
            <w:r>
              <w:rPr>
                <w:spacing w:val="-2"/>
                <w:w w:val="105"/>
                <w:sz w:val="21"/>
              </w:rPr>
              <w:t xml:space="preserve"> </w:t>
            </w:r>
            <w:r>
              <w:rPr>
                <w:w w:val="105"/>
                <w:sz w:val="21"/>
              </w:rPr>
              <w:t>financial</w:t>
            </w:r>
            <w:r>
              <w:rPr>
                <w:spacing w:val="-4"/>
                <w:w w:val="105"/>
                <w:sz w:val="21"/>
              </w:rPr>
              <w:t xml:space="preserve"> </w:t>
            </w:r>
            <w:r>
              <w:rPr>
                <w:w w:val="105"/>
                <w:sz w:val="21"/>
              </w:rPr>
              <w:t>services,</w:t>
            </w:r>
            <w:r>
              <w:rPr>
                <w:spacing w:val="-3"/>
                <w:w w:val="105"/>
                <w:sz w:val="21"/>
              </w:rPr>
              <w:t xml:space="preserve"> </w:t>
            </w:r>
            <w:r>
              <w:rPr>
                <w:w w:val="105"/>
                <w:sz w:val="21"/>
              </w:rPr>
              <w:t>and</w:t>
            </w:r>
            <w:r>
              <w:rPr>
                <w:spacing w:val="40"/>
                <w:w w:val="105"/>
                <w:sz w:val="21"/>
              </w:rPr>
              <w:t xml:space="preserve"> </w:t>
            </w:r>
            <w:r>
              <w:rPr>
                <w:w w:val="105"/>
                <w:sz w:val="21"/>
              </w:rPr>
              <w:t>for</w:t>
            </w:r>
            <w:r>
              <w:rPr>
                <w:spacing w:val="-2"/>
                <w:w w:val="105"/>
                <w:sz w:val="21"/>
              </w:rPr>
              <w:t xml:space="preserve"> </w:t>
            </w:r>
            <w:r>
              <w:rPr>
                <w:w w:val="105"/>
                <w:sz w:val="21"/>
              </w:rPr>
              <w:t>other</w:t>
            </w:r>
            <w:r>
              <w:rPr>
                <w:spacing w:val="-2"/>
                <w:w w:val="105"/>
                <w:sz w:val="21"/>
              </w:rPr>
              <w:t xml:space="preserve"> </w:t>
            </w:r>
            <w:r>
              <w:rPr>
                <w:w w:val="105"/>
                <w:sz w:val="21"/>
              </w:rPr>
              <w:t>uses</w:t>
            </w:r>
            <w:r>
              <w:rPr>
                <w:spacing w:val="-2"/>
                <w:w w:val="105"/>
                <w:sz w:val="21"/>
              </w:rPr>
              <w:t xml:space="preserve"> </w:t>
            </w:r>
            <w:r>
              <w:rPr>
                <w:w w:val="105"/>
                <w:sz w:val="21"/>
              </w:rPr>
              <w:t>permitted</w:t>
            </w:r>
            <w:r>
              <w:rPr>
                <w:spacing w:val="-2"/>
                <w:w w:val="105"/>
                <w:sz w:val="21"/>
              </w:rPr>
              <w:t xml:space="preserve"> </w:t>
            </w:r>
            <w:r>
              <w:rPr>
                <w:w w:val="105"/>
                <w:sz w:val="21"/>
              </w:rPr>
              <w:t>by</w:t>
            </w:r>
            <w:r>
              <w:rPr>
                <w:spacing w:val="-4"/>
                <w:w w:val="105"/>
                <w:sz w:val="21"/>
              </w:rPr>
              <w:t xml:space="preserve"> </w:t>
            </w:r>
            <w:r>
              <w:rPr>
                <w:w w:val="105"/>
                <w:sz w:val="21"/>
              </w:rPr>
              <w:t>law.</w:t>
            </w:r>
            <w:r>
              <w:rPr>
                <w:spacing w:val="-3"/>
                <w:w w:val="105"/>
                <w:sz w:val="21"/>
              </w:rPr>
              <w:t xml:space="preserve"> </w:t>
            </w:r>
            <w:proofErr w:type="gramStart"/>
            <w:r>
              <w:rPr>
                <w:w w:val="105"/>
                <w:sz w:val="21"/>
              </w:rPr>
              <w:t>In</w:t>
            </w:r>
            <w:r>
              <w:rPr>
                <w:spacing w:val="-2"/>
                <w:w w:val="105"/>
                <w:sz w:val="21"/>
              </w:rPr>
              <w:t xml:space="preserve"> </w:t>
            </w:r>
            <w:r>
              <w:rPr>
                <w:w w:val="105"/>
                <w:sz w:val="21"/>
              </w:rPr>
              <w:t>order</w:t>
            </w:r>
            <w:r>
              <w:rPr>
                <w:spacing w:val="-2"/>
                <w:w w:val="105"/>
                <w:sz w:val="21"/>
              </w:rPr>
              <w:t xml:space="preserve"> </w:t>
            </w:r>
            <w:r>
              <w:rPr>
                <w:w w:val="105"/>
                <w:sz w:val="21"/>
              </w:rPr>
              <w:t>to</w:t>
            </w:r>
            <w:proofErr w:type="gramEnd"/>
            <w:r>
              <w:rPr>
                <w:spacing w:val="-2"/>
                <w:w w:val="105"/>
                <w:sz w:val="21"/>
              </w:rPr>
              <w:t xml:space="preserve"> </w:t>
            </w:r>
            <w:r>
              <w:rPr>
                <w:w w:val="105"/>
                <w:sz w:val="21"/>
              </w:rPr>
              <w:t>determine</w:t>
            </w:r>
            <w:r>
              <w:rPr>
                <w:spacing w:val="-2"/>
                <w:w w:val="105"/>
                <w:sz w:val="21"/>
              </w:rPr>
              <w:t xml:space="preserve"> </w:t>
            </w:r>
            <w:r>
              <w:rPr>
                <w:w w:val="105"/>
                <w:sz w:val="21"/>
              </w:rPr>
              <w:t>whether a material change in my financial circumstances</w:t>
            </w:r>
            <w:r>
              <w:rPr>
                <w:spacing w:val="40"/>
                <w:w w:val="105"/>
                <w:sz w:val="21"/>
              </w:rPr>
              <w:t xml:space="preserve"> </w:t>
            </w:r>
            <w:proofErr w:type="gramStart"/>
            <w:r>
              <w:rPr>
                <w:w w:val="105"/>
                <w:sz w:val="21"/>
              </w:rPr>
              <w:t>had</w:t>
            </w:r>
            <w:proofErr w:type="gramEnd"/>
            <w:r>
              <w:rPr>
                <w:w w:val="105"/>
                <w:sz w:val="21"/>
              </w:rPr>
              <w:t xml:space="preserve"> occurred, </w:t>
            </w:r>
            <w:proofErr w:type="gramStart"/>
            <w:r>
              <w:rPr>
                <w:w w:val="105"/>
                <w:sz w:val="21"/>
              </w:rPr>
              <w:t>the Credit</w:t>
            </w:r>
            <w:proofErr w:type="gramEnd"/>
            <w:r>
              <w:rPr>
                <w:w w:val="105"/>
                <w:sz w:val="21"/>
              </w:rPr>
              <w:t xml:space="preserve"> Union may review my credit to determine my current financial situation. We will provide information about you and your account to credit reporting </w:t>
            </w:r>
            <w:proofErr w:type="gramStart"/>
            <w:r>
              <w:rPr>
                <w:w w:val="105"/>
                <w:sz w:val="21"/>
              </w:rPr>
              <w:t>agencies, and</w:t>
            </w:r>
            <w:proofErr w:type="gramEnd"/>
            <w:r>
              <w:rPr>
                <w:w w:val="105"/>
                <w:sz w:val="21"/>
              </w:rPr>
              <w:t xml:space="preserve"> may provide information about this account in the name of the authorized user. </w:t>
            </w:r>
            <w:r>
              <w:rPr>
                <w:rFonts w:ascii="Arial"/>
                <w:w w:val="105"/>
              </w:rPr>
              <w:t xml:space="preserve">If </w:t>
            </w:r>
            <w:r>
              <w:rPr>
                <w:w w:val="105"/>
                <w:sz w:val="21"/>
              </w:rPr>
              <w:t>you think we provided incorrect information, write to</w:t>
            </w:r>
            <w:r>
              <w:rPr>
                <w:spacing w:val="29"/>
                <w:w w:val="105"/>
                <w:sz w:val="21"/>
              </w:rPr>
              <w:t xml:space="preserve"> </w:t>
            </w:r>
            <w:r>
              <w:rPr>
                <w:w w:val="105"/>
                <w:sz w:val="21"/>
              </w:rPr>
              <w:t>us</w:t>
            </w:r>
          </w:p>
          <w:p w14:paraId="2221CA78" w14:textId="77777777" w:rsidR="00FF4E87" w:rsidRDefault="00B51538">
            <w:pPr>
              <w:pStyle w:val="TableParagraph"/>
              <w:spacing w:line="232" w:lineRule="exact"/>
              <w:ind w:left="117"/>
              <w:rPr>
                <w:sz w:val="21"/>
              </w:rPr>
            </w:pPr>
            <w:r>
              <w:rPr>
                <w:w w:val="105"/>
                <w:sz w:val="21"/>
              </w:rPr>
              <w:t>and</w:t>
            </w:r>
            <w:r>
              <w:rPr>
                <w:spacing w:val="-6"/>
                <w:w w:val="105"/>
                <w:sz w:val="21"/>
              </w:rPr>
              <w:t xml:space="preserve"> </w:t>
            </w:r>
            <w:r>
              <w:rPr>
                <w:w w:val="105"/>
                <w:sz w:val="21"/>
              </w:rPr>
              <w:t>we</w:t>
            </w:r>
            <w:r>
              <w:rPr>
                <w:spacing w:val="-5"/>
                <w:w w:val="105"/>
                <w:sz w:val="21"/>
              </w:rPr>
              <w:t xml:space="preserve"> </w:t>
            </w:r>
            <w:r>
              <w:rPr>
                <w:w w:val="105"/>
                <w:sz w:val="21"/>
              </w:rPr>
              <w:t>will</w:t>
            </w:r>
            <w:r>
              <w:rPr>
                <w:spacing w:val="-7"/>
                <w:w w:val="105"/>
                <w:sz w:val="21"/>
              </w:rPr>
              <w:t xml:space="preserve"> </w:t>
            </w:r>
            <w:r>
              <w:rPr>
                <w:w w:val="105"/>
                <w:sz w:val="21"/>
              </w:rPr>
              <w:t>investigate</w:t>
            </w:r>
            <w:r>
              <w:rPr>
                <w:spacing w:val="-5"/>
                <w:w w:val="105"/>
                <w:sz w:val="21"/>
              </w:rPr>
              <w:t xml:space="preserve"> it.</w:t>
            </w:r>
          </w:p>
        </w:tc>
      </w:tr>
      <w:tr w:rsidR="00FF4E87" w14:paraId="7761DD01" w14:textId="77777777">
        <w:trPr>
          <w:trHeight w:val="527"/>
        </w:trPr>
        <w:tc>
          <w:tcPr>
            <w:tcW w:w="2066" w:type="dxa"/>
            <w:tcBorders>
              <w:right w:val="single" w:sz="6" w:space="0" w:color="000000"/>
            </w:tcBorders>
          </w:tcPr>
          <w:p w14:paraId="79655F5C" w14:textId="77777777" w:rsidR="00FF4E87" w:rsidRDefault="00B51538">
            <w:pPr>
              <w:pStyle w:val="TableParagraph"/>
              <w:spacing w:before="15"/>
              <w:ind w:left="122"/>
              <w:rPr>
                <w:sz w:val="21"/>
              </w:rPr>
            </w:pPr>
            <w:r>
              <w:rPr>
                <w:sz w:val="21"/>
              </w:rPr>
              <w:t>Governing</w:t>
            </w:r>
            <w:r>
              <w:rPr>
                <w:spacing w:val="38"/>
                <w:sz w:val="21"/>
              </w:rPr>
              <w:t xml:space="preserve"> </w:t>
            </w:r>
            <w:r>
              <w:rPr>
                <w:spacing w:val="-5"/>
                <w:sz w:val="21"/>
              </w:rPr>
              <w:t>Law</w:t>
            </w:r>
          </w:p>
        </w:tc>
        <w:tc>
          <w:tcPr>
            <w:tcW w:w="8745" w:type="dxa"/>
            <w:tcBorders>
              <w:left w:val="single" w:sz="6" w:space="0" w:color="000000"/>
              <w:right w:val="single" w:sz="6" w:space="0" w:color="000000"/>
            </w:tcBorders>
          </w:tcPr>
          <w:p w14:paraId="410852EB" w14:textId="77777777" w:rsidR="00FF4E87" w:rsidRDefault="00B51538">
            <w:pPr>
              <w:pStyle w:val="TableParagraph"/>
              <w:spacing w:line="264" w:lineRule="exact"/>
              <w:ind w:left="120" w:right="203" w:hanging="3"/>
              <w:rPr>
                <w:sz w:val="21"/>
              </w:rPr>
            </w:pPr>
            <w:r>
              <w:rPr>
                <w:w w:val="105"/>
                <w:sz w:val="21"/>
              </w:rPr>
              <w:t>This</w:t>
            </w:r>
            <w:r>
              <w:rPr>
                <w:spacing w:val="-2"/>
                <w:w w:val="105"/>
                <w:sz w:val="21"/>
              </w:rPr>
              <w:t xml:space="preserve"> </w:t>
            </w:r>
            <w:r>
              <w:rPr>
                <w:w w:val="105"/>
                <w:sz w:val="21"/>
              </w:rPr>
              <w:t>agreement</w:t>
            </w:r>
            <w:r>
              <w:rPr>
                <w:spacing w:val="-2"/>
                <w:w w:val="105"/>
                <w:sz w:val="21"/>
              </w:rPr>
              <w:t xml:space="preserve"> </w:t>
            </w:r>
            <w:r>
              <w:rPr>
                <w:w w:val="105"/>
                <w:sz w:val="21"/>
              </w:rPr>
              <w:t>and</w:t>
            </w:r>
            <w:r>
              <w:rPr>
                <w:spacing w:val="-2"/>
                <w:w w:val="105"/>
                <w:sz w:val="21"/>
              </w:rPr>
              <w:t xml:space="preserve"> </w:t>
            </w:r>
            <w:r>
              <w:rPr>
                <w:w w:val="105"/>
                <w:sz w:val="21"/>
              </w:rPr>
              <w:t>your</w:t>
            </w:r>
            <w:r>
              <w:rPr>
                <w:spacing w:val="-2"/>
                <w:w w:val="105"/>
                <w:sz w:val="21"/>
              </w:rPr>
              <w:t xml:space="preserve"> </w:t>
            </w:r>
            <w:r>
              <w:rPr>
                <w:w w:val="105"/>
                <w:sz w:val="21"/>
              </w:rPr>
              <w:t>account</w:t>
            </w:r>
            <w:r>
              <w:rPr>
                <w:spacing w:val="-2"/>
                <w:w w:val="105"/>
                <w:sz w:val="21"/>
              </w:rPr>
              <w:t xml:space="preserve"> </w:t>
            </w:r>
            <w:r>
              <w:rPr>
                <w:w w:val="105"/>
                <w:sz w:val="21"/>
              </w:rPr>
              <w:t>will</w:t>
            </w:r>
            <w:r>
              <w:rPr>
                <w:spacing w:val="-2"/>
                <w:w w:val="105"/>
                <w:sz w:val="21"/>
              </w:rPr>
              <w:t xml:space="preserve"> </w:t>
            </w:r>
            <w:r>
              <w:rPr>
                <w:w w:val="105"/>
                <w:sz w:val="21"/>
              </w:rPr>
              <w:t>be</w:t>
            </w:r>
            <w:r>
              <w:rPr>
                <w:spacing w:val="-2"/>
                <w:w w:val="105"/>
                <w:sz w:val="21"/>
              </w:rPr>
              <w:t xml:space="preserve"> </w:t>
            </w:r>
            <w:r>
              <w:rPr>
                <w:w w:val="105"/>
                <w:sz w:val="21"/>
              </w:rPr>
              <w:t>governed</w:t>
            </w:r>
            <w:r>
              <w:rPr>
                <w:spacing w:val="-2"/>
                <w:w w:val="105"/>
                <w:sz w:val="21"/>
              </w:rPr>
              <w:t xml:space="preserve"> </w:t>
            </w:r>
            <w:r>
              <w:rPr>
                <w:w w:val="105"/>
                <w:sz w:val="21"/>
              </w:rPr>
              <w:t>by</w:t>
            </w:r>
            <w:r>
              <w:rPr>
                <w:spacing w:val="-2"/>
                <w:w w:val="105"/>
                <w:sz w:val="21"/>
              </w:rPr>
              <w:t xml:space="preserve"> </w:t>
            </w:r>
            <w:r>
              <w:rPr>
                <w:w w:val="105"/>
                <w:sz w:val="21"/>
              </w:rPr>
              <w:t>federal</w:t>
            </w:r>
            <w:r>
              <w:rPr>
                <w:spacing w:val="-2"/>
                <w:w w:val="105"/>
                <w:sz w:val="21"/>
              </w:rPr>
              <w:t xml:space="preserve"> </w:t>
            </w:r>
            <w:r>
              <w:rPr>
                <w:w w:val="105"/>
                <w:sz w:val="21"/>
              </w:rPr>
              <w:t>law,</w:t>
            </w:r>
            <w:r>
              <w:rPr>
                <w:spacing w:val="-3"/>
                <w:w w:val="105"/>
                <w:sz w:val="21"/>
              </w:rPr>
              <w:t xml:space="preserve"> </w:t>
            </w:r>
            <w:r>
              <w:rPr>
                <w:w w:val="105"/>
                <w:sz w:val="21"/>
              </w:rPr>
              <w:t>as</w:t>
            </w:r>
            <w:r>
              <w:rPr>
                <w:spacing w:val="-2"/>
                <w:w w:val="105"/>
                <w:sz w:val="21"/>
              </w:rPr>
              <w:t xml:space="preserve"> </w:t>
            </w:r>
            <w:r>
              <w:rPr>
                <w:w w:val="105"/>
                <w:sz w:val="21"/>
              </w:rPr>
              <w:t>well</w:t>
            </w:r>
            <w:r>
              <w:rPr>
                <w:spacing w:val="-4"/>
                <w:w w:val="105"/>
                <w:sz w:val="21"/>
              </w:rPr>
              <w:t xml:space="preserve"> </w:t>
            </w:r>
            <w:r>
              <w:rPr>
                <w:w w:val="105"/>
                <w:sz w:val="21"/>
              </w:rPr>
              <w:t>as</w:t>
            </w:r>
            <w:r>
              <w:rPr>
                <w:spacing w:val="-2"/>
                <w:w w:val="105"/>
                <w:sz w:val="21"/>
              </w:rPr>
              <w:t xml:space="preserve"> </w:t>
            </w:r>
            <w:r>
              <w:rPr>
                <w:w w:val="105"/>
                <w:sz w:val="21"/>
              </w:rPr>
              <w:t>by</w:t>
            </w:r>
            <w:r>
              <w:rPr>
                <w:spacing w:val="-4"/>
                <w:w w:val="105"/>
                <w:sz w:val="21"/>
              </w:rPr>
              <w:t xml:space="preserve"> </w:t>
            </w:r>
            <w:r>
              <w:rPr>
                <w:w w:val="105"/>
                <w:sz w:val="21"/>
              </w:rPr>
              <w:t>the</w:t>
            </w:r>
            <w:r>
              <w:rPr>
                <w:spacing w:val="-4"/>
                <w:w w:val="105"/>
                <w:sz w:val="21"/>
              </w:rPr>
              <w:t xml:space="preserve"> </w:t>
            </w:r>
            <w:r>
              <w:rPr>
                <w:w w:val="105"/>
                <w:sz w:val="21"/>
              </w:rPr>
              <w:t>laws</w:t>
            </w:r>
            <w:r>
              <w:rPr>
                <w:spacing w:val="-2"/>
                <w:w w:val="105"/>
                <w:sz w:val="21"/>
              </w:rPr>
              <w:t xml:space="preserve"> </w:t>
            </w:r>
            <w:r>
              <w:rPr>
                <w:w w:val="105"/>
                <w:sz w:val="21"/>
              </w:rPr>
              <w:t>of</w:t>
            </w:r>
            <w:r>
              <w:rPr>
                <w:spacing w:val="-4"/>
                <w:w w:val="105"/>
                <w:sz w:val="21"/>
              </w:rPr>
              <w:t xml:space="preserve"> </w:t>
            </w:r>
            <w:r>
              <w:rPr>
                <w:w w:val="105"/>
                <w:sz w:val="21"/>
              </w:rPr>
              <w:t>the Commonwealth</w:t>
            </w:r>
            <w:r>
              <w:rPr>
                <w:spacing w:val="-5"/>
                <w:w w:val="105"/>
                <w:sz w:val="21"/>
              </w:rPr>
              <w:t xml:space="preserve"> </w:t>
            </w:r>
            <w:r>
              <w:rPr>
                <w:w w:val="105"/>
                <w:sz w:val="21"/>
              </w:rPr>
              <w:t>of</w:t>
            </w:r>
            <w:r>
              <w:rPr>
                <w:spacing w:val="-5"/>
                <w:w w:val="105"/>
                <w:sz w:val="21"/>
              </w:rPr>
              <w:t xml:space="preserve"> </w:t>
            </w:r>
            <w:r>
              <w:rPr>
                <w:w w:val="105"/>
                <w:sz w:val="21"/>
              </w:rPr>
              <w:t>Massachusetts,</w:t>
            </w:r>
            <w:r>
              <w:rPr>
                <w:spacing w:val="-5"/>
                <w:w w:val="105"/>
                <w:sz w:val="21"/>
              </w:rPr>
              <w:t xml:space="preserve"> </w:t>
            </w:r>
            <w:r>
              <w:rPr>
                <w:w w:val="105"/>
                <w:sz w:val="21"/>
              </w:rPr>
              <w:t>and</w:t>
            </w:r>
            <w:r>
              <w:rPr>
                <w:spacing w:val="-5"/>
                <w:w w:val="105"/>
                <w:sz w:val="21"/>
              </w:rPr>
              <w:t xml:space="preserve"> </w:t>
            </w:r>
            <w:r>
              <w:rPr>
                <w:w w:val="105"/>
                <w:sz w:val="21"/>
              </w:rPr>
              <w:t>will</w:t>
            </w:r>
            <w:r>
              <w:rPr>
                <w:spacing w:val="-6"/>
                <w:w w:val="105"/>
                <w:sz w:val="21"/>
              </w:rPr>
              <w:t xml:space="preserve"> </w:t>
            </w:r>
            <w:r>
              <w:rPr>
                <w:w w:val="105"/>
                <w:sz w:val="21"/>
              </w:rPr>
              <w:t>apply</w:t>
            </w:r>
            <w:r>
              <w:rPr>
                <w:spacing w:val="-5"/>
                <w:w w:val="105"/>
                <w:sz w:val="21"/>
              </w:rPr>
              <w:t xml:space="preserve"> </w:t>
            </w:r>
            <w:r>
              <w:rPr>
                <w:w w:val="105"/>
                <w:sz w:val="21"/>
              </w:rPr>
              <w:t>no</w:t>
            </w:r>
            <w:r>
              <w:rPr>
                <w:spacing w:val="-4"/>
                <w:w w:val="105"/>
                <w:sz w:val="21"/>
              </w:rPr>
              <w:t xml:space="preserve"> </w:t>
            </w:r>
            <w:r>
              <w:rPr>
                <w:w w:val="105"/>
                <w:sz w:val="21"/>
              </w:rPr>
              <w:t>matter</w:t>
            </w:r>
            <w:r>
              <w:rPr>
                <w:spacing w:val="-5"/>
                <w:w w:val="105"/>
                <w:sz w:val="21"/>
              </w:rPr>
              <w:t xml:space="preserve"> </w:t>
            </w:r>
            <w:r>
              <w:rPr>
                <w:w w:val="105"/>
                <w:sz w:val="21"/>
              </w:rPr>
              <w:t>where</w:t>
            </w:r>
            <w:r>
              <w:rPr>
                <w:spacing w:val="-4"/>
                <w:w w:val="105"/>
                <w:sz w:val="21"/>
              </w:rPr>
              <w:t xml:space="preserve"> </w:t>
            </w:r>
            <w:r>
              <w:rPr>
                <w:w w:val="105"/>
                <w:sz w:val="21"/>
              </w:rPr>
              <w:t>you</w:t>
            </w:r>
            <w:r>
              <w:rPr>
                <w:spacing w:val="-7"/>
                <w:w w:val="105"/>
                <w:sz w:val="21"/>
              </w:rPr>
              <w:t xml:space="preserve"> </w:t>
            </w:r>
            <w:r>
              <w:rPr>
                <w:w w:val="105"/>
                <w:sz w:val="21"/>
              </w:rPr>
              <w:t>live</w:t>
            </w:r>
            <w:r>
              <w:rPr>
                <w:spacing w:val="-4"/>
                <w:w w:val="105"/>
                <w:sz w:val="21"/>
              </w:rPr>
              <w:t xml:space="preserve"> </w:t>
            </w:r>
            <w:r>
              <w:rPr>
                <w:w w:val="105"/>
                <w:sz w:val="21"/>
              </w:rPr>
              <w:t>or</w:t>
            </w:r>
            <w:r>
              <w:rPr>
                <w:spacing w:val="-5"/>
                <w:w w:val="105"/>
                <w:sz w:val="21"/>
              </w:rPr>
              <w:t xml:space="preserve"> </w:t>
            </w:r>
            <w:r>
              <w:rPr>
                <w:w w:val="105"/>
                <w:sz w:val="21"/>
              </w:rPr>
              <w:t>use</w:t>
            </w:r>
            <w:r>
              <w:rPr>
                <w:spacing w:val="-6"/>
                <w:w w:val="105"/>
                <w:sz w:val="21"/>
              </w:rPr>
              <w:t xml:space="preserve"> </w:t>
            </w:r>
            <w:r>
              <w:rPr>
                <w:w w:val="105"/>
                <w:sz w:val="21"/>
              </w:rPr>
              <w:t>this</w:t>
            </w:r>
            <w:r>
              <w:rPr>
                <w:spacing w:val="-5"/>
                <w:w w:val="105"/>
                <w:sz w:val="21"/>
              </w:rPr>
              <w:t xml:space="preserve"> </w:t>
            </w:r>
            <w:r>
              <w:rPr>
                <w:spacing w:val="-2"/>
                <w:w w:val="105"/>
                <w:sz w:val="21"/>
              </w:rPr>
              <w:t>account.</w:t>
            </w:r>
          </w:p>
        </w:tc>
      </w:tr>
    </w:tbl>
    <w:p w14:paraId="03CC12D0" w14:textId="77777777" w:rsidR="00FF4E87" w:rsidRDefault="00FF4E87">
      <w:pPr>
        <w:pStyle w:val="BodyText"/>
        <w:rPr>
          <w:sz w:val="20"/>
        </w:rPr>
      </w:pPr>
    </w:p>
    <w:p w14:paraId="46FA5B54" w14:textId="77777777" w:rsidR="00FF4E87" w:rsidRDefault="00FF4E87">
      <w:pPr>
        <w:pStyle w:val="BodyText"/>
        <w:spacing w:before="3"/>
        <w:rPr>
          <w:sz w:val="23"/>
        </w:rPr>
      </w:pPr>
    </w:p>
    <w:p w14:paraId="0D8E6DFA" w14:textId="77777777" w:rsidR="00FF4E87" w:rsidRDefault="00B51538">
      <w:pPr>
        <w:ind w:left="127"/>
        <w:rPr>
          <w:b/>
          <w:sz w:val="20"/>
        </w:rPr>
      </w:pPr>
      <w:r>
        <w:rPr>
          <w:b/>
          <w:color w:val="8B1730"/>
          <w:sz w:val="20"/>
        </w:rPr>
        <w:t>INTEREST</w:t>
      </w:r>
      <w:r>
        <w:rPr>
          <w:b/>
          <w:color w:val="8B1730"/>
          <w:spacing w:val="-10"/>
          <w:sz w:val="20"/>
        </w:rPr>
        <w:t xml:space="preserve"> </w:t>
      </w:r>
      <w:r>
        <w:rPr>
          <w:b/>
          <w:color w:val="8B1730"/>
          <w:spacing w:val="-2"/>
          <w:sz w:val="20"/>
        </w:rPr>
        <w:t>CHARGES</w:t>
      </w:r>
    </w:p>
    <w:p w14:paraId="2C1DB5BC" w14:textId="77777777" w:rsidR="00FF4E87" w:rsidRDefault="00FF4E87">
      <w:pPr>
        <w:pStyle w:val="BodyText"/>
        <w:spacing w:before="7"/>
        <w:rPr>
          <w:b/>
          <w:sz w:val="18"/>
        </w:rPr>
      </w:pPr>
    </w:p>
    <w:p w14:paraId="0AD1C3B1" w14:textId="77777777" w:rsidR="00FF4E87" w:rsidRDefault="00B51538">
      <w:pPr>
        <w:ind w:left="127"/>
        <w:rPr>
          <w:b/>
          <w:sz w:val="20"/>
        </w:rPr>
      </w:pPr>
      <w:r>
        <w:rPr>
          <w:b/>
          <w:w w:val="110"/>
          <w:sz w:val="20"/>
        </w:rPr>
        <w:t>Daily</w:t>
      </w:r>
      <w:r>
        <w:rPr>
          <w:b/>
          <w:spacing w:val="-5"/>
          <w:w w:val="110"/>
          <w:sz w:val="20"/>
        </w:rPr>
        <w:t xml:space="preserve"> </w:t>
      </w:r>
      <w:r>
        <w:rPr>
          <w:b/>
          <w:w w:val="110"/>
          <w:sz w:val="20"/>
        </w:rPr>
        <w:t>Interest</w:t>
      </w:r>
      <w:r>
        <w:rPr>
          <w:b/>
          <w:spacing w:val="-2"/>
          <w:w w:val="110"/>
          <w:sz w:val="20"/>
        </w:rPr>
        <w:t xml:space="preserve"> </w:t>
      </w:r>
      <w:r>
        <w:rPr>
          <w:b/>
          <w:w w:val="110"/>
          <w:sz w:val="20"/>
        </w:rPr>
        <w:t>Rates</w:t>
      </w:r>
      <w:r>
        <w:rPr>
          <w:b/>
          <w:spacing w:val="-4"/>
          <w:w w:val="110"/>
          <w:sz w:val="20"/>
        </w:rPr>
        <w:t xml:space="preserve"> </w:t>
      </w:r>
      <w:r>
        <w:rPr>
          <w:b/>
          <w:w w:val="110"/>
          <w:sz w:val="20"/>
        </w:rPr>
        <w:t>and</w:t>
      </w:r>
      <w:r>
        <w:rPr>
          <w:b/>
          <w:spacing w:val="-2"/>
          <w:w w:val="110"/>
          <w:sz w:val="20"/>
        </w:rPr>
        <w:t xml:space="preserve"> </w:t>
      </w:r>
      <w:r>
        <w:rPr>
          <w:b/>
          <w:w w:val="110"/>
          <w:sz w:val="20"/>
        </w:rPr>
        <w:t>Annual</w:t>
      </w:r>
      <w:r>
        <w:rPr>
          <w:b/>
          <w:spacing w:val="-3"/>
          <w:w w:val="110"/>
          <w:sz w:val="20"/>
        </w:rPr>
        <w:t xml:space="preserve"> </w:t>
      </w:r>
      <w:r>
        <w:rPr>
          <w:b/>
          <w:w w:val="110"/>
          <w:sz w:val="20"/>
        </w:rPr>
        <w:t>Percentage</w:t>
      </w:r>
      <w:r>
        <w:rPr>
          <w:b/>
          <w:spacing w:val="-2"/>
          <w:w w:val="110"/>
          <w:sz w:val="20"/>
        </w:rPr>
        <w:t xml:space="preserve"> </w:t>
      </w:r>
      <w:r>
        <w:rPr>
          <w:b/>
          <w:w w:val="110"/>
          <w:sz w:val="20"/>
        </w:rPr>
        <w:t>Rates</w:t>
      </w:r>
      <w:r>
        <w:rPr>
          <w:b/>
          <w:spacing w:val="-2"/>
          <w:w w:val="110"/>
          <w:sz w:val="20"/>
        </w:rPr>
        <w:t xml:space="preserve"> </w:t>
      </w:r>
      <w:r>
        <w:rPr>
          <w:b/>
          <w:w w:val="110"/>
          <w:sz w:val="20"/>
        </w:rPr>
        <w:t>may</w:t>
      </w:r>
      <w:r>
        <w:rPr>
          <w:b/>
          <w:spacing w:val="-3"/>
          <w:w w:val="110"/>
          <w:sz w:val="20"/>
        </w:rPr>
        <w:t xml:space="preserve"> </w:t>
      </w:r>
      <w:r>
        <w:rPr>
          <w:b/>
          <w:w w:val="110"/>
          <w:sz w:val="20"/>
        </w:rPr>
        <w:t>be</w:t>
      </w:r>
      <w:r>
        <w:rPr>
          <w:b/>
          <w:spacing w:val="-2"/>
          <w:w w:val="110"/>
          <w:sz w:val="20"/>
        </w:rPr>
        <w:t xml:space="preserve"> </w:t>
      </w:r>
      <w:r>
        <w:rPr>
          <w:b/>
          <w:w w:val="110"/>
          <w:sz w:val="20"/>
        </w:rPr>
        <w:t>found</w:t>
      </w:r>
      <w:r>
        <w:rPr>
          <w:b/>
          <w:spacing w:val="-5"/>
          <w:w w:val="110"/>
          <w:sz w:val="20"/>
        </w:rPr>
        <w:t xml:space="preserve"> </w:t>
      </w:r>
      <w:r>
        <w:rPr>
          <w:b/>
          <w:w w:val="110"/>
          <w:sz w:val="20"/>
        </w:rPr>
        <w:t>on</w:t>
      </w:r>
      <w:r>
        <w:rPr>
          <w:b/>
          <w:spacing w:val="-2"/>
          <w:w w:val="110"/>
          <w:sz w:val="20"/>
        </w:rPr>
        <w:t xml:space="preserve"> </w:t>
      </w:r>
      <w:r>
        <w:rPr>
          <w:b/>
          <w:w w:val="110"/>
          <w:sz w:val="20"/>
        </w:rPr>
        <w:t>the</w:t>
      </w:r>
      <w:r>
        <w:rPr>
          <w:b/>
          <w:spacing w:val="-3"/>
          <w:w w:val="110"/>
          <w:sz w:val="20"/>
        </w:rPr>
        <w:t xml:space="preserve"> </w:t>
      </w:r>
      <w:r>
        <w:rPr>
          <w:b/>
          <w:w w:val="110"/>
          <w:sz w:val="20"/>
        </w:rPr>
        <w:t>Rates</w:t>
      </w:r>
      <w:r>
        <w:rPr>
          <w:b/>
          <w:spacing w:val="-4"/>
          <w:w w:val="110"/>
          <w:sz w:val="20"/>
        </w:rPr>
        <w:t xml:space="preserve"> </w:t>
      </w:r>
      <w:r>
        <w:rPr>
          <w:b/>
          <w:w w:val="110"/>
          <w:sz w:val="20"/>
        </w:rPr>
        <w:t>and</w:t>
      </w:r>
      <w:r>
        <w:rPr>
          <w:b/>
          <w:spacing w:val="-2"/>
          <w:w w:val="110"/>
          <w:sz w:val="20"/>
        </w:rPr>
        <w:t xml:space="preserve"> </w:t>
      </w:r>
      <w:r>
        <w:rPr>
          <w:b/>
          <w:w w:val="110"/>
          <w:sz w:val="20"/>
        </w:rPr>
        <w:t>Fees</w:t>
      </w:r>
      <w:r>
        <w:rPr>
          <w:b/>
          <w:spacing w:val="-2"/>
          <w:w w:val="110"/>
          <w:sz w:val="20"/>
        </w:rPr>
        <w:t xml:space="preserve"> Table.</w:t>
      </w:r>
    </w:p>
    <w:p w14:paraId="2C4D2156" w14:textId="77777777" w:rsidR="00FF4E87" w:rsidRDefault="00FF4E87">
      <w:pPr>
        <w:pStyle w:val="BodyText"/>
        <w:spacing w:before="7"/>
        <w:rPr>
          <w:b/>
          <w:sz w:val="17"/>
        </w:rPr>
      </w:pPr>
    </w:p>
    <w:p w14:paraId="2604B763" w14:textId="77777777" w:rsidR="00FF4E87" w:rsidRDefault="00B51538">
      <w:pPr>
        <w:pStyle w:val="BodyText"/>
        <w:spacing w:line="278" w:lineRule="auto"/>
        <w:ind w:left="119" w:right="228" w:firstLine="2"/>
      </w:pPr>
      <w:r>
        <w:rPr>
          <w:w w:val="105"/>
        </w:rPr>
        <w:t>The interest charge for each billing cycle will be computed by multiplying the Average Daily Balance of the balance subject to</w:t>
      </w:r>
      <w:r>
        <w:rPr>
          <w:spacing w:val="-2"/>
          <w:w w:val="105"/>
        </w:rPr>
        <w:t xml:space="preserve"> </w:t>
      </w:r>
      <w:r>
        <w:rPr>
          <w:w w:val="105"/>
        </w:rPr>
        <w:t>interest charge during</w:t>
      </w:r>
      <w:r>
        <w:rPr>
          <w:spacing w:val="-2"/>
          <w:w w:val="105"/>
        </w:rPr>
        <w:t xml:space="preserve"> </w:t>
      </w:r>
      <w:r>
        <w:rPr>
          <w:w w:val="105"/>
        </w:rPr>
        <w:t>the billing cycle by the monthly periodic</w:t>
      </w:r>
      <w:r>
        <w:rPr>
          <w:spacing w:val="-2"/>
          <w:w w:val="105"/>
        </w:rPr>
        <w:t xml:space="preserve"> </w:t>
      </w:r>
      <w:r>
        <w:rPr>
          <w:w w:val="105"/>
        </w:rPr>
        <w:t>rate.</w:t>
      </w:r>
      <w:r>
        <w:rPr>
          <w:spacing w:val="-3"/>
          <w:w w:val="105"/>
        </w:rPr>
        <w:t xml:space="preserve"> </w:t>
      </w:r>
      <w:r>
        <w:rPr>
          <w:w w:val="105"/>
        </w:rPr>
        <w:t>The Average Daily Balance</w:t>
      </w:r>
      <w:r>
        <w:rPr>
          <w:spacing w:val="-2"/>
          <w:w w:val="105"/>
        </w:rPr>
        <w:t xml:space="preserve"> </w:t>
      </w:r>
      <w:r>
        <w:rPr>
          <w:w w:val="105"/>
        </w:rPr>
        <w:t>is determined by</w:t>
      </w:r>
      <w:r>
        <w:rPr>
          <w:spacing w:val="-2"/>
          <w:w w:val="105"/>
        </w:rPr>
        <w:t xml:space="preserve"> </w:t>
      </w:r>
      <w:r>
        <w:rPr>
          <w:w w:val="105"/>
        </w:rPr>
        <w:t>dividing</w:t>
      </w:r>
      <w:r>
        <w:rPr>
          <w:spacing w:val="-2"/>
          <w:w w:val="105"/>
        </w:rPr>
        <w:t xml:space="preserve"> </w:t>
      </w:r>
      <w:r>
        <w:rPr>
          <w:w w:val="105"/>
        </w:rPr>
        <w:t>the</w:t>
      </w:r>
      <w:r>
        <w:rPr>
          <w:spacing w:val="-2"/>
          <w:w w:val="105"/>
        </w:rPr>
        <w:t xml:space="preserve"> </w:t>
      </w:r>
      <w:r>
        <w:rPr>
          <w:w w:val="105"/>
        </w:rPr>
        <w:t>sum</w:t>
      </w:r>
      <w:r>
        <w:rPr>
          <w:spacing w:val="-2"/>
          <w:w w:val="105"/>
        </w:rPr>
        <w:t xml:space="preserve"> </w:t>
      </w:r>
      <w:r>
        <w:rPr>
          <w:w w:val="105"/>
        </w:rPr>
        <w:t>of</w:t>
      </w:r>
      <w:r>
        <w:rPr>
          <w:spacing w:val="-4"/>
          <w:w w:val="105"/>
        </w:rPr>
        <w:t xml:space="preserve"> </w:t>
      </w:r>
      <w:r>
        <w:rPr>
          <w:w w:val="105"/>
        </w:rPr>
        <w:t>the</w:t>
      </w:r>
      <w:r>
        <w:rPr>
          <w:spacing w:val="-2"/>
          <w:w w:val="105"/>
        </w:rPr>
        <w:t xml:space="preserve"> </w:t>
      </w:r>
      <w:r>
        <w:rPr>
          <w:w w:val="105"/>
        </w:rPr>
        <w:t>closing</w:t>
      </w:r>
      <w:r>
        <w:rPr>
          <w:spacing w:val="-2"/>
          <w:w w:val="105"/>
        </w:rPr>
        <w:t xml:space="preserve"> </w:t>
      </w:r>
      <w:r>
        <w:rPr>
          <w:w w:val="105"/>
        </w:rPr>
        <w:t>daily</w:t>
      </w:r>
      <w:r>
        <w:rPr>
          <w:spacing w:val="-2"/>
          <w:w w:val="105"/>
        </w:rPr>
        <w:t xml:space="preserve"> </w:t>
      </w:r>
      <w:r>
        <w:rPr>
          <w:w w:val="105"/>
        </w:rPr>
        <w:t>balances</w:t>
      </w:r>
      <w:r>
        <w:rPr>
          <w:spacing w:val="-2"/>
          <w:w w:val="105"/>
        </w:rPr>
        <w:t xml:space="preserve"> </w:t>
      </w:r>
      <w:r>
        <w:rPr>
          <w:w w:val="105"/>
        </w:rPr>
        <w:t>subject</w:t>
      </w:r>
      <w:r>
        <w:rPr>
          <w:spacing w:val="-2"/>
          <w:w w:val="105"/>
        </w:rPr>
        <w:t xml:space="preserve"> </w:t>
      </w:r>
      <w:r>
        <w:rPr>
          <w:w w:val="105"/>
        </w:rPr>
        <w:t>to</w:t>
      </w:r>
      <w:r>
        <w:rPr>
          <w:spacing w:val="-2"/>
          <w:w w:val="105"/>
        </w:rPr>
        <w:t xml:space="preserve"> </w:t>
      </w:r>
      <w:r>
        <w:rPr>
          <w:w w:val="105"/>
        </w:rPr>
        <w:t>interest</w:t>
      </w:r>
      <w:r>
        <w:rPr>
          <w:spacing w:val="-2"/>
          <w:w w:val="105"/>
        </w:rPr>
        <w:t xml:space="preserve"> </w:t>
      </w:r>
      <w:r>
        <w:rPr>
          <w:w w:val="105"/>
        </w:rPr>
        <w:t>charge</w:t>
      </w:r>
      <w:r>
        <w:rPr>
          <w:spacing w:val="-4"/>
          <w:w w:val="105"/>
        </w:rPr>
        <w:t xml:space="preserve"> </w:t>
      </w:r>
      <w:r>
        <w:rPr>
          <w:w w:val="105"/>
        </w:rPr>
        <w:t>during</w:t>
      </w:r>
      <w:r>
        <w:rPr>
          <w:spacing w:val="-4"/>
          <w:w w:val="105"/>
        </w:rPr>
        <w:t xml:space="preserve"> </w:t>
      </w:r>
      <w:r>
        <w:rPr>
          <w:w w:val="105"/>
        </w:rPr>
        <w:t>the</w:t>
      </w:r>
      <w:r>
        <w:rPr>
          <w:spacing w:val="-2"/>
          <w:w w:val="105"/>
        </w:rPr>
        <w:t xml:space="preserve"> </w:t>
      </w:r>
      <w:r>
        <w:rPr>
          <w:w w:val="105"/>
        </w:rPr>
        <w:t>billing</w:t>
      </w:r>
      <w:r>
        <w:rPr>
          <w:spacing w:val="-2"/>
          <w:w w:val="105"/>
        </w:rPr>
        <w:t xml:space="preserve"> </w:t>
      </w:r>
      <w:r>
        <w:rPr>
          <w:w w:val="105"/>
        </w:rPr>
        <w:t>cycle</w:t>
      </w:r>
      <w:r>
        <w:rPr>
          <w:spacing w:val="-2"/>
          <w:w w:val="105"/>
        </w:rPr>
        <w:t xml:space="preserve"> </w:t>
      </w:r>
      <w:r>
        <w:rPr>
          <w:w w:val="105"/>
        </w:rPr>
        <w:t>by</w:t>
      </w:r>
      <w:r>
        <w:rPr>
          <w:spacing w:val="-4"/>
          <w:w w:val="105"/>
        </w:rPr>
        <w:t xml:space="preserve"> </w:t>
      </w:r>
      <w:r>
        <w:rPr>
          <w:w w:val="105"/>
        </w:rPr>
        <w:t>the</w:t>
      </w:r>
      <w:r>
        <w:rPr>
          <w:spacing w:val="-2"/>
          <w:w w:val="105"/>
        </w:rPr>
        <w:t xml:space="preserve"> </w:t>
      </w:r>
      <w:r>
        <w:rPr>
          <w:w w:val="105"/>
        </w:rPr>
        <w:t>number</w:t>
      </w:r>
      <w:r>
        <w:rPr>
          <w:spacing w:val="-2"/>
          <w:w w:val="105"/>
        </w:rPr>
        <w:t xml:space="preserve"> </w:t>
      </w:r>
      <w:r>
        <w:rPr>
          <w:w w:val="105"/>
        </w:rPr>
        <w:t>of</w:t>
      </w:r>
      <w:r>
        <w:rPr>
          <w:spacing w:val="-2"/>
          <w:w w:val="105"/>
        </w:rPr>
        <w:t xml:space="preserve"> </w:t>
      </w:r>
      <w:r>
        <w:rPr>
          <w:w w:val="105"/>
        </w:rPr>
        <w:t>days in the</w:t>
      </w:r>
      <w:r>
        <w:rPr>
          <w:spacing w:val="-1"/>
          <w:w w:val="105"/>
        </w:rPr>
        <w:t xml:space="preserve"> </w:t>
      </w:r>
      <w:r>
        <w:rPr>
          <w:w w:val="105"/>
        </w:rPr>
        <w:t>cycle. The balance</w:t>
      </w:r>
      <w:r>
        <w:rPr>
          <w:spacing w:val="-1"/>
          <w:w w:val="105"/>
        </w:rPr>
        <w:t xml:space="preserve"> </w:t>
      </w:r>
      <w:r>
        <w:rPr>
          <w:w w:val="105"/>
        </w:rPr>
        <w:t>subject to</w:t>
      </w:r>
      <w:r>
        <w:rPr>
          <w:spacing w:val="-1"/>
          <w:w w:val="105"/>
        </w:rPr>
        <w:t xml:space="preserve"> </w:t>
      </w:r>
      <w:r>
        <w:rPr>
          <w:w w:val="105"/>
        </w:rPr>
        <w:t>interest charge for any day is</w:t>
      </w:r>
      <w:r>
        <w:rPr>
          <w:spacing w:val="-1"/>
          <w:w w:val="105"/>
        </w:rPr>
        <w:t xml:space="preserve"> </w:t>
      </w:r>
      <w:r>
        <w:rPr>
          <w:w w:val="105"/>
        </w:rPr>
        <w:t>determined by</w:t>
      </w:r>
      <w:r>
        <w:rPr>
          <w:spacing w:val="-1"/>
          <w:w w:val="105"/>
        </w:rPr>
        <w:t xml:space="preserve"> </w:t>
      </w:r>
      <w:r>
        <w:rPr>
          <w:w w:val="105"/>
        </w:rPr>
        <w:t>adding to</w:t>
      </w:r>
      <w:r>
        <w:rPr>
          <w:spacing w:val="-1"/>
          <w:w w:val="105"/>
        </w:rPr>
        <w:t xml:space="preserve"> </w:t>
      </w:r>
      <w:r>
        <w:rPr>
          <w:w w:val="105"/>
        </w:rPr>
        <w:t xml:space="preserve">the prior day's closing balance subject to interest charge, any Cash Advances and Credit Purchases (but only </w:t>
      </w:r>
      <w:r>
        <w:rPr>
          <w:w w:val="105"/>
          <w:sz w:val="23"/>
        </w:rPr>
        <w:t xml:space="preserve">if </w:t>
      </w:r>
      <w:r>
        <w:rPr>
          <w:w w:val="105"/>
        </w:rPr>
        <w:t>the previous New Balance was not paid in full by</w:t>
      </w:r>
      <w:r>
        <w:rPr>
          <w:spacing w:val="-1"/>
          <w:w w:val="105"/>
        </w:rPr>
        <w:t xml:space="preserve"> </w:t>
      </w:r>
      <w:r>
        <w:rPr>
          <w:w w:val="105"/>
        </w:rPr>
        <w:t>the end of the current billing</w:t>
      </w:r>
      <w:r>
        <w:rPr>
          <w:spacing w:val="-1"/>
          <w:w w:val="105"/>
        </w:rPr>
        <w:t xml:space="preserve"> </w:t>
      </w:r>
      <w:r>
        <w:rPr>
          <w:w w:val="105"/>
        </w:rPr>
        <w:t>cycle) posted</w:t>
      </w:r>
      <w:r>
        <w:rPr>
          <w:spacing w:val="-1"/>
          <w:w w:val="105"/>
        </w:rPr>
        <w:t xml:space="preserve"> </w:t>
      </w:r>
      <w:r>
        <w:rPr>
          <w:w w:val="105"/>
        </w:rPr>
        <w:t xml:space="preserve">to my account on such day, and subtracting any payments or credits for such day. Interest charges </w:t>
      </w:r>
      <w:proofErr w:type="gramStart"/>
      <w:r>
        <w:rPr>
          <w:w w:val="105"/>
        </w:rPr>
        <w:t>are added</w:t>
      </w:r>
      <w:proofErr w:type="gramEnd"/>
      <w:r>
        <w:rPr>
          <w:w w:val="105"/>
        </w:rPr>
        <w:t xml:space="preserve"> to my account are the end of each billing cycle, but such interest charges are never added to the balance upon which interest charges are computed.</w:t>
      </w:r>
    </w:p>
    <w:p w14:paraId="1DFC0DF5" w14:textId="77777777" w:rsidR="00FF4E87" w:rsidRDefault="00FF4E87">
      <w:pPr>
        <w:pStyle w:val="BodyText"/>
        <w:rPr>
          <w:sz w:val="22"/>
        </w:rPr>
      </w:pPr>
    </w:p>
    <w:p w14:paraId="69B0444C" w14:textId="77777777" w:rsidR="00FF4E87" w:rsidRDefault="00FF4E87">
      <w:pPr>
        <w:pStyle w:val="BodyText"/>
        <w:spacing w:before="10"/>
        <w:rPr>
          <w:sz w:val="32"/>
        </w:rPr>
      </w:pPr>
    </w:p>
    <w:p w14:paraId="2A38FEB6" w14:textId="77777777" w:rsidR="00FF4E87" w:rsidRDefault="00B51538">
      <w:pPr>
        <w:ind w:left="120"/>
        <w:rPr>
          <w:b/>
          <w:sz w:val="20"/>
        </w:rPr>
      </w:pPr>
      <w:r>
        <w:rPr>
          <w:b/>
          <w:color w:val="8B1730"/>
          <w:sz w:val="20"/>
        </w:rPr>
        <w:t>YOUR</w:t>
      </w:r>
      <w:r>
        <w:rPr>
          <w:b/>
          <w:color w:val="8B1730"/>
          <w:spacing w:val="-7"/>
          <w:sz w:val="20"/>
        </w:rPr>
        <w:t xml:space="preserve"> </w:t>
      </w:r>
      <w:r>
        <w:rPr>
          <w:b/>
          <w:color w:val="8B1730"/>
          <w:sz w:val="20"/>
        </w:rPr>
        <w:t>BILLING</w:t>
      </w:r>
      <w:r>
        <w:rPr>
          <w:b/>
          <w:color w:val="8B1730"/>
          <w:spacing w:val="-7"/>
          <w:sz w:val="20"/>
        </w:rPr>
        <w:t xml:space="preserve"> </w:t>
      </w:r>
      <w:r>
        <w:rPr>
          <w:b/>
          <w:color w:val="8B1730"/>
          <w:spacing w:val="-2"/>
          <w:sz w:val="20"/>
        </w:rPr>
        <w:t>RIGHTS</w:t>
      </w:r>
    </w:p>
    <w:p w14:paraId="6790638E" w14:textId="77777777" w:rsidR="00FF4E87" w:rsidRDefault="00FF4E87">
      <w:pPr>
        <w:pStyle w:val="BodyText"/>
        <w:spacing w:before="7"/>
        <w:rPr>
          <w:b/>
          <w:sz w:val="17"/>
        </w:rPr>
      </w:pPr>
    </w:p>
    <w:p w14:paraId="29483DD1" w14:textId="77777777" w:rsidR="00FF4E87" w:rsidRDefault="00B51538">
      <w:pPr>
        <w:spacing w:line="278" w:lineRule="auto"/>
        <w:ind w:left="127"/>
        <w:rPr>
          <w:sz w:val="21"/>
        </w:rPr>
      </w:pPr>
      <w:r>
        <w:rPr>
          <w:i/>
          <w:w w:val="105"/>
          <w:sz w:val="21"/>
        </w:rPr>
        <w:t>Keep</w:t>
      </w:r>
      <w:r>
        <w:rPr>
          <w:i/>
          <w:spacing w:val="-4"/>
          <w:w w:val="105"/>
          <w:sz w:val="21"/>
        </w:rPr>
        <w:t xml:space="preserve"> </w:t>
      </w:r>
      <w:r>
        <w:rPr>
          <w:i/>
          <w:w w:val="105"/>
          <w:sz w:val="21"/>
        </w:rPr>
        <w:t>this</w:t>
      </w:r>
      <w:r>
        <w:rPr>
          <w:i/>
          <w:spacing w:val="-2"/>
          <w:w w:val="105"/>
          <w:sz w:val="21"/>
        </w:rPr>
        <w:t xml:space="preserve"> </w:t>
      </w:r>
      <w:r>
        <w:rPr>
          <w:i/>
          <w:w w:val="105"/>
          <w:sz w:val="21"/>
        </w:rPr>
        <w:t>document</w:t>
      </w:r>
      <w:r>
        <w:rPr>
          <w:i/>
          <w:spacing w:val="-4"/>
          <w:w w:val="105"/>
          <w:sz w:val="21"/>
        </w:rPr>
        <w:t xml:space="preserve"> </w:t>
      </w:r>
      <w:r>
        <w:rPr>
          <w:i/>
          <w:w w:val="105"/>
          <w:sz w:val="21"/>
        </w:rPr>
        <w:t>for</w:t>
      </w:r>
      <w:r>
        <w:rPr>
          <w:i/>
          <w:spacing w:val="-4"/>
          <w:w w:val="105"/>
          <w:sz w:val="21"/>
        </w:rPr>
        <w:t xml:space="preserve"> </w:t>
      </w:r>
      <w:r>
        <w:rPr>
          <w:i/>
          <w:w w:val="105"/>
          <w:sz w:val="21"/>
        </w:rPr>
        <w:t>future</w:t>
      </w:r>
      <w:r>
        <w:rPr>
          <w:i/>
          <w:spacing w:val="-4"/>
          <w:w w:val="105"/>
          <w:sz w:val="21"/>
        </w:rPr>
        <w:t xml:space="preserve"> </w:t>
      </w:r>
      <w:r>
        <w:rPr>
          <w:i/>
          <w:w w:val="105"/>
          <w:sz w:val="21"/>
        </w:rPr>
        <w:t>use.</w:t>
      </w:r>
      <w:r>
        <w:rPr>
          <w:i/>
          <w:spacing w:val="-3"/>
          <w:w w:val="105"/>
          <w:sz w:val="21"/>
        </w:rPr>
        <w:t xml:space="preserve"> </w:t>
      </w:r>
      <w:r>
        <w:rPr>
          <w:w w:val="105"/>
          <w:sz w:val="21"/>
        </w:rPr>
        <w:t>This</w:t>
      </w:r>
      <w:r>
        <w:rPr>
          <w:spacing w:val="-2"/>
          <w:w w:val="105"/>
          <w:sz w:val="21"/>
        </w:rPr>
        <w:t xml:space="preserve"> </w:t>
      </w:r>
      <w:r>
        <w:rPr>
          <w:w w:val="105"/>
          <w:sz w:val="21"/>
        </w:rPr>
        <w:t>notice</w:t>
      </w:r>
      <w:r>
        <w:rPr>
          <w:spacing w:val="-4"/>
          <w:w w:val="105"/>
          <w:sz w:val="21"/>
        </w:rPr>
        <w:t xml:space="preserve"> </w:t>
      </w:r>
      <w:r>
        <w:rPr>
          <w:w w:val="105"/>
          <w:sz w:val="21"/>
        </w:rPr>
        <w:t>tells</w:t>
      </w:r>
      <w:r>
        <w:rPr>
          <w:spacing w:val="-2"/>
          <w:w w:val="105"/>
          <w:sz w:val="21"/>
        </w:rPr>
        <w:t xml:space="preserve"> </w:t>
      </w:r>
      <w:r>
        <w:rPr>
          <w:w w:val="105"/>
          <w:sz w:val="21"/>
        </w:rPr>
        <w:t>you</w:t>
      </w:r>
      <w:r>
        <w:rPr>
          <w:spacing w:val="-2"/>
          <w:w w:val="105"/>
          <w:sz w:val="21"/>
        </w:rPr>
        <w:t xml:space="preserve"> </w:t>
      </w:r>
      <w:r>
        <w:rPr>
          <w:w w:val="105"/>
          <w:sz w:val="21"/>
        </w:rPr>
        <w:t>about</w:t>
      </w:r>
      <w:r>
        <w:rPr>
          <w:spacing w:val="-2"/>
          <w:w w:val="105"/>
          <w:sz w:val="21"/>
        </w:rPr>
        <w:t xml:space="preserve"> </w:t>
      </w:r>
      <w:r>
        <w:rPr>
          <w:w w:val="105"/>
          <w:sz w:val="21"/>
        </w:rPr>
        <w:t>your</w:t>
      </w:r>
      <w:r>
        <w:rPr>
          <w:spacing w:val="-2"/>
          <w:w w:val="105"/>
          <w:sz w:val="21"/>
        </w:rPr>
        <w:t xml:space="preserve"> </w:t>
      </w:r>
      <w:r>
        <w:rPr>
          <w:w w:val="105"/>
          <w:sz w:val="21"/>
        </w:rPr>
        <w:t>rights</w:t>
      </w:r>
      <w:r>
        <w:rPr>
          <w:spacing w:val="-4"/>
          <w:w w:val="105"/>
          <w:sz w:val="21"/>
        </w:rPr>
        <w:t xml:space="preserve"> </w:t>
      </w:r>
      <w:r>
        <w:rPr>
          <w:w w:val="105"/>
          <w:sz w:val="21"/>
        </w:rPr>
        <w:t>and</w:t>
      </w:r>
      <w:r>
        <w:rPr>
          <w:spacing w:val="-2"/>
          <w:w w:val="105"/>
          <w:sz w:val="21"/>
        </w:rPr>
        <w:t xml:space="preserve"> </w:t>
      </w:r>
      <w:r>
        <w:rPr>
          <w:w w:val="105"/>
          <w:sz w:val="21"/>
        </w:rPr>
        <w:t>our</w:t>
      </w:r>
      <w:r>
        <w:rPr>
          <w:spacing w:val="-4"/>
          <w:w w:val="105"/>
          <w:sz w:val="21"/>
        </w:rPr>
        <w:t xml:space="preserve"> </w:t>
      </w:r>
      <w:r>
        <w:rPr>
          <w:w w:val="105"/>
          <w:sz w:val="21"/>
        </w:rPr>
        <w:t>responsibilities</w:t>
      </w:r>
      <w:r>
        <w:rPr>
          <w:spacing w:val="-2"/>
          <w:w w:val="105"/>
          <w:sz w:val="21"/>
        </w:rPr>
        <w:t xml:space="preserve"> </w:t>
      </w:r>
      <w:r>
        <w:rPr>
          <w:w w:val="105"/>
          <w:sz w:val="21"/>
        </w:rPr>
        <w:t>under</w:t>
      </w:r>
      <w:r>
        <w:rPr>
          <w:spacing w:val="-4"/>
          <w:w w:val="105"/>
          <w:sz w:val="21"/>
        </w:rPr>
        <w:t xml:space="preserve"> </w:t>
      </w:r>
      <w:r>
        <w:rPr>
          <w:w w:val="105"/>
          <w:sz w:val="21"/>
        </w:rPr>
        <w:t>the</w:t>
      </w:r>
      <w:r>
        <w:rPr>
          <w:spacing w:val="-2"/>
          <w:w w:val="105"/>
          <w:sz w:val="21"/>
        </w:rPr>
        <w:t xml:space="preserve"> </w:t>
      </w:r>
      <w:r>
        <w:rPr>
          <w:w w:val="105"/>
          <w:sz w:val="21"/>
        </w:rPr>
        <w:t>Fair</w:t>
      </w:r>
      <w:r>
        <w:rPr>
          <w:spacing w:val="-2"/>
          <w:w w:val="105"/>
          <w:sz w:val="21"/>
        </w:rPr>
        <w:t xml:space="preserve"> </w:t>
      </w:r>
      <w:r>
        <w:rPr>
          <w:w w:val="105"/>
          <w:sz w:val="21"/>
        </w:rPr>
        <w:t>Credit Billing Act.</w:t>
      </w:r>
    </w:p>
    <w:p w14:paraId="53783EBC" w14:textId="77777777" w:rsidR="00FF4E87" w:rsidRDefault="00B51538">
      <w:pPr>
        <w:spacing w:before="165"/>
        <w:ind w:left="110"/>
        <w:rPr>
          <w:i/>
          <w:sz w:val="21"/>
        </w:rPr>
      </w:pPr>
      <w:r>
        <w:rPr>
          <w:i/>
          <w:w w:val="105"/>
          <w:sz w:val="21"/>
        </w:rPr>
        <w:t>What</w:t>
      </w:r>
      <w:r>
        <w:rPr>
          <w:i/>
          <w:spacing w:val="-5"/>
          <w:w w:val="105"/>
          <w:sz w:val="21"/>
        </w:rPr>
        <w:t xml:space="preserve"> </w:t>
      </w:r>
      <w:r>
        <w:rPr>
          <w:w w:val="105"/>
          <w:sz w:val="21"/>
        </w:rPr>
        <w:t>to</w:t>
      </w:r>
      <w:r>
        <w:rPr>
          <w:spacing w:val="-3"/>
          <w:w w:val="105"/>
          <w:sz w:val="21"/>
        </w:rPr>
        <w:t xml:space="preserve"> </w:t>
      </w:r>
      <w:r>
        <w:rPr>
          <w:i/>
          <w:w w:val="105"/>
          <w:sz w:val="21"/>
        </w:rPr>
        <w:t>Do</w:t>
      </w:r>
      <w:r>
        <w:rPr>
          <w:i/>
          <w:spacing w:val="-2"/>
          <w:w w:val="105"/>
          <w:sz w:val="21"/>
        </w:rPr>
        <w:t xml:space="preserve"> </w:t>
      </w:r>
      <w:r>
        <w:rPr>
          <w:i/>
          <w:w w:val="105"/>
          <w:sz w:val="21"/>
        </w:rPr>
        <w:t>If</w:t>
      </w:r>
      <w:r>
        <w:rPr>
          <w:i/>
          <w:spacing w:val="-3"/>
          <w:w w:val="105"/>
          <w:sz w:val="21"/>
        </w:rPr>
        <w:t xml:space="preserve"> </w:t>
      </w:r>
      <w:r>
        <w:rPr>
          <w:i/>
          <w:w w:val="105"/>
          <w:sz w:val="21"/>
        </w:rPr>
        <w:t>You</w:t>
      </w:r>
      <w:r>
        <w:rPr>
          <w:i/>
          <w:spacing w:val="-3"/>
          <w:w w:val="105"/>
          <w:sz w:val="21"/>
        </w:rPr>
        <w:t xml:space="preserve"> </w:t>
      </w:r>
      <w:r>
        <w:rPr>
          <w:i/>
          <w:w w:val="105"/>
          <w:sz w:val="21"/>
        </w:rPr>
        <w:t>Find</w:t>
      </w:r>
      <w:r>
        <w:rPr>
          <w:i/>
          <w:spacing w:val="-3"/>
          <w:w w:val="105"/>
          <w:sz w:val="21"/>
        </w:rPr>
        <w:t xml:space="preserve"> </w:t>
      </w:r>
      <w:r>
        <w:rPr>
          <w:w w:val="105"/>
          <w:sz w:val="21"/>
        </w:rPr>
        <w:t>a</w:t>
      </w:r>
      <w:r>
        <w:rPr>
          <w:spacing w:val="-1"/>
          <w:w w:val="105"/>
          <w:sz w:val="21"/>
        </w:rPr>
        <w:t xml:space="preserve"> </w:t>
      </w:r>
      <w:r>
        <w:rPr>
          <w:i/>
          <w:w w:val="105"/>
          <w:sz w:val="21"/>
        </w:rPr>
        <w:t>Mistake</w:t>
      </w:r>
      <w:r>
        <w:rPr>
          <w:i/>
          <w:spacing w:val="-3"/>
          <w:w w:val="105"/>
          <w:sz w:val="21"/>
        </w:rPr>
        <w:t xml:space="preserve"> </w:t>
      </w:r>
      <w:proofErr w:type="gramStart"/>
      <w:r>
        <w:rPr>
          <w:i/>
          <w:w w:val="105"/>
          <w:sz w:val="21"/>
        </w:rPr>
        <w:t>on</w:t>
      </w:r>
      <w:proofErr w:type="gramEnd"/>
      <w:r>
        <w:rPr>
          <w:i/>
          <w:spacing w:val="-3"/>
          <w:w w:val="105"/>
          <w:sz w:val="21"/>
        </w:rPr>
        <w:t xml:space="preserve"> </w:t>
      </w:r>
      <w:r>
        <w:rPr>
          <w:i/>
          <w:w w:val="105"/>
          <w:sz w:val="21"/>
        </w:rPr>
        <w:t>Your</w:t>
      </w:r>
      <w:r>
        <w:rPr>
          <w:i/>
          <w:spacing w:val="-3"/>
          <w:w w:val="105"/>
          <w:sz w:val="21"/>
        </w:rPr>
        <w:t xml:space="preserve"> </w:t>
      </w:r>
      <w:r>
        <w:rPr>
          <w:i/>
          <w:spacing w:val="-2"/>
          <w:w w:val="105"/>
          <w:sz w:val="21"/>
        </w:rPr>
        <w:t>Statement</w:t>
      </w:r>
    </w:p>
    <w:p w14:paraId="470B9AE6" w14:textId="77777777" w:rsidR="00FF4E87" w:rsidRDefault="00FF4E87">
      <w:pPr>
        <w:rPr>
          <w:sz w:val="21"/>
        </w:rPr>
        <w:sectPr w:rsidR="00FF4E87">
          <w:type w:val="continuous"/>
          <w:pgSz w:w="12240" w:h="15840"/>
          <w:pgMar w:top="960" w:right="580" w:bottom="920" w:left="600" w:header="0" w:footer="733" w:gutter="0"/>
          <w:cols w:space="720"/>
        </w:sectPr>
      </w:pPr>
    </w:p>
    <w:p w14:paraId="234232E9" w14:textId="31D82F57" w:rsidR="00FF4E87" w:rsidRDefault="00B51538">
      <w:pPr>
        <w:pStyle w:val="BodyText"/>
        <w:spacing w:before="73" w:line="278" w:lineRule="auto"/>
        <w:ind w:left="127" w:right="228" w:hanging="3"/>
        <w:rPr>
          <w:w w:val="105"/>
        </w:rPr>
      </w:pPr>
      <w:r>
        <w:rPr>
          <w:w w:val="105"/>
          <w:sz w:val="23"/>
        </w:rPr>
        <w:lastRenderedPageBreak/>
        <w:t>If</w:t>
      </w:r>
      <w:r>
        <w:rPr>
          <w:spacing w:val="-4"/>
          <w:w w:val="105"/>
          <w:sz w:val="23"/>
        </w:rPr>
        <w:t xml:space="preserve"> </w:t>
      </w:r>
      <w:r>
        <w:rPr>
          <w:w w:val="105"/>
        </w:rPr>
        <w:t>you</w:t>
      </w:r>
      <w:r>
        <w:rPr>
          <w:spacing w:val="-2"/>
          <w:w w:val="105"/>
        </w:rPr>
        <w:t xml:space="preserve"> </w:t>
      </w:r>
      <w:r>
        <w:rPr>
          <w:w w:val="105"/>
        </w:rPr>
        <w:t>think</w:t>
      </w:r>
      <w:r>
        <w:rPr>
          <w:spacing w:val="-4"/>
          <w:w w:val="105"/>
        </w:rPr>
        <w:t xml:space="preserve"> </w:t>
      </w:r>
      <w:r>
        <w:rPr>
          <w:w w:val="105"/>
        </w:rPr>
        <w:t>there</w:t>
      </w:r>
      <w:r>
        <w:rPr>
          <w:spacing w:val="-2"/>
          <w:w w:val="105"/>
        </w:rPr>
        <w:t xml:space="preserve"> </w:t>
      </w:r>
      <w:r>
        <w:rPr>
          <w:w w:val="105"/>
        </w:rPr>
        <w:t>is</w:t>
      </w:r>
      <w:r>
        <w:rPr>
          <w:spacing w:val="-4"/>
          <w:w w:val="105"/>
        </w:rPr>
        <w:t xml:space="preserve"> </w:t>
      </w:r>
      <w:r>
        <w:rPr>
          <w:w w:val="105"/>
        </w:rPr>
        <w:t>an</w:t>
      </w:r>
      <w:r>
        <w:rPr>
          <w:spacing w:val="-2"/>
          <w:w w:val="105"/>
        </w:rPr>
        <w:t xml:space="preserve"> </w:t>
      </w:r>
      <w:r>
        <w:rPr>
          <w:w w:val="105"/>
        </w:rPr>
        <w:t>error</w:t>
      </w:r>
      <w:r>
        <w:rPr>
          <w:spacing w:val="-2"/>
          <w:w w:val="105"/>
        </w:rPr>
        <w:t xml:space="preserve"> </w:t>
      </w:r>
      <w:proofErr w:type="gramStart"/>
      <w:r>
        <w:rPr>
          <w:w w:val="105"/>
        </w:rPr>
        <w:t>on</w:t>
      </w:r>
      <w:proofErr w:type="gramEnd"/>
      <w:r>
        <w:rPr>
          <w:spacing w:val="-2"/>
          <w:w w:val="105"/>
        </w:rPr>
        <w:t xml:space="preserve"> </w:t>
      </w:r>
      <w:r>
        <w:rPr>
          <w:w w:val="105"/>
        </w:rPr>
        <w:t>your</w:t>
      </w:r>
      <w:r>
        <w:rPr>
          <w:spacing w:val="-2"/>
          <w:w w:val="105"/>
        </w:rPr>
        <w:t xml:space="preserve"> </w:t>
      </w:r>
      <w:r>
        <w:rPr>
          <w:w w:val="105"/>
        </w:rPr>
        <w:t>statement,</w:t>
      </w:r>
      <w:r>
        <w:rPr>
          <w:spacing w:val="-3"/>
          <w:w w:val="105"/>
        </w:rPr>
        <w:t xml:space="preserve"> </w:t>
      </w:r>
      <w:r>
        <w:rPr>
          <w:w w:val="105"/>
        </w:rPr>
        <w:t>contact</w:t>
      </w:r>
      <w:r>
        <w:rPr>
          <w:spacing w:val="-2"/>
          <w:w w:val="105"/>
        </w:rPr>
        <w:t xml:space="preserve"> </w:t>
      </w:r>
      <w:r>
        <w:rPr>
          <w:w w:val="105"/>
        </w:rPr>
        <w:t>us</w:t>
      </w:r>
      <w:r>
        <w:rPr>
          <w:spacing w:val="-4"/>
          <w:w w:val="105"/>
        </w:rPr>
        <w:t xml:space="preserve"> </w:t>
      </w:r>
      <w:proofErr w:type="gramStart"/>
      <w:r>
        <w:rPr>
          <w:w w:val="105"/>
        </w:rPr>
        <w:t>in</w:t>
      </w:r>
      <w:proofErr w:type="gramEnd"/>
      <w:r>
        <w:rPr>
          <w:spacing w:val="-2"/>
          <w:w w:val="105"/>
        </w:rPr>
        <w:t xml:space="preserve"> </w:t>
      </w:r>
      <w:r>
        <w:rPr>
          <w:w w:val="105"/>
        </w:rPr>
        <w:t>writing</w:t>
      </w:r>
      <w:r>
        <w:rPr>
          <w:spacing w:val="-2"/>
          <w:w w:val="105"/>
        </w:rPr>
        <w:t xml:space="preserve"> </w:t>
      </w:r>
      <w:r>
        <w:rPr>
          <w:w w:val="105"/>
        </w:rPr>
        <w:t>at</w:t>
      </w:r>
      <w:r>
        <w:rPr>
          <w:spacing w:val="-4"/>
          <w:w w:val="105"/>
        </w:rPr>
        <w:t xml:space="preserve"> </w:t>
      </w:r>
      <w:r>
        <w:rPr>
          <w:w w:val="105"/>
        </w:rPr>
        <w:t>the</w:t>
      </w:r>
      <w:r>
        <w:rPr>
          <w:spacing w:val="-2"/>
          <w:w w:val="105"/>
        </w:rPr>
        <w:t xml:space="preserve"> </w:t>
      </w:r>
      <w:r>
        <w:rPr>
          <w:w w:val="105"/>
        </w:rPr>
        <w:t>address</w:t>
      </w:r>
      <w:r>
        <w:rPr>
          <w:spacing w:val="-2"/>
          <w:w w:val="105"/>
        </w:rPr>
        <w:t xml:space="preserve"> </w:t>
      </w:r>
      <w:r>
        <w:rPr>
          <w:w w:val="105"/>
        </w:rPr>
        <w:t>below.</w:t>
      </w:r>
      <w:r>
        <w:rPr>
          <w:spacing w:val="-3"/>
          <w:w w:val="105"/>
        </w:rPr>
        <w:t xml:space="preserve"> </w:t>
      </w:r>
      <w:r>
        <w:rPr>
          <w:w w:val="105"/>
        </w:rPr>
        <w:t>You</w:t>
      </w:r>
      <w:r>
        <w:rPr>
          <w:spacing w:val="-2"/>
          <w:w w:val="105"/>
        </w:rPr>
        <w:t xml:space="preserve"> </w:t>
      </w:r>
      <w:r>
        <w:rPr>
          <w:w w:val="105"/>
        </w:rPr>
        <w:t>may</w:t>
      </w:r>
      <w:r>
        <w:rPr>
          <w:spacing w:val="-2"/>
          <w:w w:val="105"/>
        </w:rPr>
        <w:t xml:space="preserve"> </w:t>
      </w:r>
      <w:r>
        <w:rPr>
          <w:w w:val="105"/>
        </w:rPr>
        <w:t>also</w:t>
      </w:r>
      <w:r>
        <w:rPr>
          <w:spacing w:val="-2"/>
          <w:w w:val="105"/>
        </w:rPr>
        <w:t xml:space="preserve"> </w:t>
      </w:r>
      <w:r>
        <w:rPr>
          <w:w w:val="105"/>
        </w:rPr>
        <w:t>contact</w:t>
      </w:r>
      <w:r>
        <w:rPr>
          <w:spacing w:val="-2"/>
          <w:w w:val="105"/>
        </w:rPr>
        <w:t xml:space="preserve"> </w:t>
      </w:r>
      <w:r>
        <w:rPr>
          <w:w w:val="105"/>
        </w:rPr>
        <w:t xml:space="preserve">us through the mobile app or on the web at </w:t>
      </w:r>
      <w:hyperlink r:id="rId17" w:history="1">
        <w:r w:rsidR="006811D4" w:rsidRPr="006811D4">
          <w:rPr>
            <w:rStyle w:val="Hyperlink"/>
            <w:w w:val="105"/>
          </w:rPr>
          <w:t>www.harvardfcu.org.</w:t>
        </w:r>
      </w:hyperlink>
    </w:p>
    <w:p w14:paraId="4D9CEC2E" w14:textId="77777777" w:rsidR="006327BF" w:rsidRDefault="006327BF">
      <w:pPr>
        <w:pStyle w:val="BodyText"/>
        <w:spacing w:before="73" w:line="278" w:lineRule="auto"/>
        <w:ind w:left="127" w:right="228" w:hanging="3"/>
      </w:pPr>
    </w:p>
    <w:p w14:paraId="2D89F5D5" w14:textId="77777777" w:rsidR="006327BF" w:rsidRDefault="00B51538" w:rsidP="006327BF">
      <w:pPr>
        <w:pStyle w:val="BodyText"/>
        <w:spacing w:before="169" w:line="278" w:lineRule="auto"/>
        <w:ind w:left="130" w:right="6178"/>
        <w:contextualSpacing/>
        <w:rPr>
          <w:w w:val="105"/>
        </w:rPr>
      </w:pPr>
      <w:r>
        <w:rPr>
          <w:w w:val="105"/>
        </w:rPr>
        <w:t>Harvard</w:t>
      </w:r>
      <w:r>
        <w:rPr>
          <w:spacing w:val="-11"/>
          <w:w w:val="105"/>
        </w:rPr>
        <w:t xml:space="preserve"> </w:t>
      </w:r>
      <w:r w:rsidR="00A16AEC">
        <w:rPr>
          <w:w w:val="105"/>
        </w:rPr>
        <w:t>Federal</w:t>
      </w:r>
      <w:r>
        <w:rPr>
          <w:spacing w:val="-11"/>
          <w:w w:val="105"/>
        </w:rPr>
        <w:t xml:space="preserve"> </w:t>
      </w:r>
      <w:r>
        <w:rPr>
          <w:w w:val="105"/>
        </w:rPr>
        <w:t>Credit</w:t>
      </w:r>
      <w:r>
        <w:rPr>
          <w:spacing w:val="-11"/>
          <w:w w:val="105"/>
        </w:rPr>
        <w:t xml:space="preserve"> </w:t>
      </w:r>
      <w:r>
        <w:rPr>
          <w:w w:val="105"/>
        </w:rPr>
        <w:t xml:space="preserve">Union Customer Service, </w:t>
      </w:r>
    </w:p>
    <w:p w14:paraId="3DA7E7D1" w14:textId="3F5EA919" w:rsidR="00FF4E87" w:rsidRDefault="00B51538" w:rsidP="006327BF">
      <w:pPr>
        <w:pStyle w:val="BodyText"/>
        <w:spacing w:before="169" w:line="278" w:lineRule="auto"/>
        <w:ind w:left="130" w:right="6178"/>
        <w:contextualSpacing/>
        <w:rPr>
          <w:rFonts w:ascii="Arial"/>
          <w:sz w:val="18"/>
        </w:rPr>
      </w:pPr>
      <w:r>
        <w:rPr>
          <w:w w:val="105"/>
        </w:rPr>
        <w:t xml:space="preserve">PO BOX </w:t>
      </w:r>
      <w:r>
        <w:rPr>
          <w:rFonts w:ascii="Arial"/>
          <w:w w:val="105"/>
          <w:sz w:val="18"/>
        </w:rPr>
        <w:t>31112</w:t>
      </w:r>
    </w:p>
    <w:p w14:paraId="6D75083A" w14:textId="77777777" w:rsidR="00FF4E87" w:rsidRDefault="00B51538">
      <w:pPr>
        <w:spacing w:before="11"/>
        <w:ind w:left="124"/>
        <w:rPr>
          <w:rFonts w:ascii="Arial"/>
          <w:sz w:val="18"/>
        </w:rPr>
      </w:pPr>
      <w:r>
        <w:rPr>
          <w:sz w:val="21"/>
        </w:rPr>
        <w:t>Tampa,</w:t>
      </w:r>
      <w:r>
        <w:rPr>
          <w:spacing w:val="-7"/>
          <w:sz w:val="21"/>
        </w:rPr>
        <w:t xml:space="preserve"> </w:t>
      </w:r>
      <w:r>
        <w:rPr>
          <w:sz w:val="21"/>
        </w:rPr>
        <w:t>FL</w:t>
      </w:r>
      <w:r>
        <w:rPr>
          <w:spacing w:val="-6"/>
          <w:sz w:val="21"/>
        </w:rPr>
        <w:t xml:space="preserve"> </w:t>
      </w:r>
      <w:r>
        <w:rPr>
          <w:rFonts w:ascii="Arial"/>
          <w:sz w:val="18"/>
        </w:rPr>
        <w:t>33631-</w:t>
      </w:r>
      <w:r>
        <w:rPr>
          <w:rFonts w:ascii="Arial"/>
          <w:spacing w:val="-4"/>
          <w:sz w:val="18"/>
        </w:rPr>
        <w:t>3112</w:t>
      </w:r>
    </w:p>
    <w:p w14:paraId="3DC987F7" w14:textId="77777777" w:rsidR="00FF4E87" w:rsidRDefault="00B51538">
      <w:pPr>
        <w:pStyle w:val="BodyText"/>
        <w:spacing w:before="195"/>
        <w:ind w:left="124"/>
      </w:pPr>
      <w:r>
        <w:rPr>
          <w:w w:val="105"/>
        </w:rPr>
        <w:t>In</w:t>
      </w:r>
      <w:r>
        <w:rPr>
          <w:spacing w:val="-8"/>
          <w:w w:val="105"/>
        </w:rPr>
        <w:t xml:space="preserve"> </w:t>
      </w:r>
      <w:r>
        <w:rPr>
          <w:w w:val="105"/>
        </w:rPr>
        <w:t>your</w:t>
      </w:r>
      <w:r>
        <w:rPr>
          <w:spacing w:val="-6"/>
          <w:w w:val="105"/>
        </w:rPr>
        <w:t xml:space="preserve"> </w:t>
      </w:r>
      <w:r>
        <w:rPr>
          <w:w w:val="105"/>
        </w:rPr>
        <w:t>communication,</w:t>
      </w:r>
      <w:r>
        <w:rPr>
          <w:spacing w:val="-7"/>
          <w:w w:val="105"/>
        </w:rPr>
        <w:t xml:space="preserve"> </w:t>
      </w:r>
      <w:r>
        <w:rPr>
          <w:w w:val="105"/>
        </w:rPr>
        <w:t>provide</w:t>
      </w:r>
      <w:r>
        <w:rPr>
          <w:spacing w:val="-5"/>
          <w:w w:val="105"/>
        </w:rPr>
        <w:t xml:space="preserve"> </w:t>
      </w:r>
      <w:r>
        <w:rPr>
          <w:w w:val="105"/>
        </w:rPr>
        <w:t>the</w:t>
      </w:r>
      <w:r>
        <w:rPr>
          <w:spacing w:val="-6"/>
          <w:w w:val="105"/>
        </w:rPr>
        <w:t xml:space="preserve"> </w:t>
      </w:r>
      <w:r>
        <w:rPr>
          <w:w w:val="105"/>
        </w:rPr>
        <w:t>following</w:t>
      </w:r>
      <w:r>
        <w:rPr>
          <w:spacing w:val="-6"/>
          <w:w w:val="105"/>
        </w:rPr>
        <w:t xml:space="preserve"> </w:t>
      </w:r>
      <w:r>
        <w:rPr>
          <w:spacing w:val="-2"/>
          <w:w w:val="105"/>
        </w:rPr>
        <w:t>information:</w:t>
      </w:r>
    </w:p>
    <w:p w14:paraId="7771E1F9" w14:textId="77777777" w:rsidR="00FF4E87" w:rsidRDefault="00FF4E87">
      <w:pPr>
        <w:pStyle w:val="BodyText"/>
        <w:spacing w:before="5"/>
        <w:rPr>
          <w:sz w:val="18"/>
        </w:rPr>
      </w:pPr>
    </w:p>
    <w:p w14:paraId="66F70617" w14:textId="77777777" w:rsidR="00FF4E87" w:rsidRDefault="00B51538">
      <w:pPr>
        <w:pStyle w:val="BodyText"/>
        <w:spacing w:line="276" w:lineRule="auto"/>
        <w:ind w:left="847" w:right="4889" w:hanging="8"/>
      </w:pPr>
      <w:r>
        <w:rPr>
          <w:w w:val="105"/>
        </w:rPr>
        <w:t>Account information: Your name and account number Dollar</w:t>
      </w:r>
      <w:r>
        <w:rPr>
          <w:spacing w:val="-7"/>
          <w:w w:val="105"/>
        </w:rPr>
        <w:t xml:space="preserve"> </w:t>
      </w:r>
      <w:r>
        <w:rPr>
          <w:w w:val="105"/>
        </w:rPr>
        <w:t>amount:</w:t>
      </w:r>
      <w:r>
        <w:rPr>
          <w:spacing w:val="-5"/>
          <w:w w:val="105"/>
        </w:rPr>
        <w:t xml:space="preserve"> </w:t>
      </w:r>
      <w:r>
        <w:rPr>
          <w:w w:val="105"/>
        </w:rPr>
        <w:t>The</w:t>
      </w:r>
      <w:r>
        <w:rPr>
          <w:spacing w:val="-5"/>
          <w:w w:val="105"/>
        </w:rPr>
        <w:t xml:space="preserve"> </w:t>
      </w:r>
      <w:r>
        <w:rPr>
          <w:w w:val="105"/>
        </w:rPr>
        <w:t>dollar</w:t>
      </w:r>
      <w:r>
        <w:rPr>
          <w:spacing w:val="-5"/>
          <w:w w:val="105"/>
        </w:rPr>
        <w:t xml:space="preserve"> </w:t>
      </w:r>
      <w:r>
        <w:rPr>
          <w:w w:val="105"/>
        </w:rPr>
        <w:t>amount</w:t>
      </w:r>
      <w:r>
        <w:rPr>
          <w:spacing w:val="-7"/>
          <w:w w:val="105"/>
        </w:rPr>
        <w:t xml:space="preserve"> </w:t>
      </w:r>
      <w:r>
        <w:rPr>
          <w:w w:val="105"/>
        </w:rPr>
        <w:t>of</w:t>
      </w:r>
      <w:r>
        <w:rPr>
          <w:spacing w:val="-5"/>
          <w:w w:val="105"/>
        </w:rPr>
        <w:t xml:space="preserve"> </w:t>
      </w:r>
      <w:r>
        <w:rPr>
          <w:w w:val="105"/>
        </w:rPr>
        <w:t>the</w:t>
      </w:r>
      <w:r>
        <w:rPr>
          <w:spacing w:val="-5"/>
          <w:w w:val="105"/>
        </w:rPr>
        <w:t xml:space="preserve"> </w:t>
      </w:r>
      <w:r>
        <w:rPr>
          <w:w w:val="105"/>
        </w:rPr>
        <w:t>suspected</w:t>
      </w:r>
      <w:r>
        <w:rPr>
          <w:spacing w:val="-5"/>
          <w:w w:val="105"/>
        </w:rPr>
        <w:t xml:space="preserve"> </w:t>
      </w:r>
      <w:r>
        <w:rPr>
          <w:w w:val="105"/>
        </w:rPr>
        <w:t>error</w:t>
      </w:r>
    </w:p>
    <w:p w14:paraId="2DB18B48" w14:textId="77777777" w:rsidR="00FF4E87" w:rsidRDefault="00B51538">
      <w:pPr>
        <w:pStyle w:val="BodyText"/>
        <w:spacing w:line="266" w:lineRule="auto"/>
        <w:ind w:left="847" w:right="228"/>
      </w:pPr>
      <w:r>
        <w:rPr>
          <w:w w:val="105"/>
        </w:rPr>
        <w:t>Description</w:t>
      </w:r>
      <w:r>
        <w:rPr>
          <w:spacing w:val="-4"/>
          <w:w w:val="105"/>
        </w:rPr>
        <w:t xml:space="preserve"> </w:t>
      </w:r>
      <w:r>
        <w:rPr>
          <w:w w:val="105"/>
        </w:rPr>
        <w:t>of</w:t>
      </w:r>
      <w:r>
        <w:rPr>
          <w:spacing w:val="-2"/>
          <w:w w:val="105"/>
        </w:rPr>
        <w:t xml:space="preserve"> </w:t>
      </w:r>
      <w:r>
        <w:rPr>
          <w:w w:val="105"/>
        </w:rPr>
        <w:t>problem:</w:t>
      </w:r>
      <w:r>
        <w:rPr>
          <w:spacing w:val="-1"/>
          <w:w w:val="105"/>
        </w:rPr>
        <w:t xml:space="preserve"> </w:t>
      </w:r>
      <w:r>
        <w:rPr>
          <w:w w:val="105"/>
          <w:sz w:val="23"/>
        </w:rPr>
        <w:t>If</w:t>
      </w:r>
      <w:r>
        <w:rPr>
          <w:spacing w:val="-2"/>
          <w:w w:val="105"/>
          <w:sz w:val="23"/>
        </w:rPr>
        <w:t xml:space="preserve"> </w:t>
      </w:r>
      <w:r>
        <w:rPr>
          <w:w w:val="105"/>
        </w:rPr>
        <w:t>you</w:t>
      </w:r>
      <w:r>
        <w:rPr>
          <w:spacing w:val="-4"/>
          <w:w w:val="105"/>
        </w:rPr>
        <w:t xml:space="preserve"> </w:t>
      </w:r>
      <w:r>
        <w:rPr>
          <w:w w:val="105"/>
        </w:rPr>
        <w:t>think</w:t>
      </w:r>
      <w:r>
        <w:rPr>
          <w:spacing w:val="-4"/>
          <w:w w:val="105"/>
        </w:rPr>
        <w:t xml:space="preserve"> </w:t>
      </w:r>
      <w:r>
        <w:rPr>
          <w:w w:val="105"/>
        </w:rPr>
        <w:t>there</w:t>
      </w:r>
      <w:r>
        <w:rPr>
          <w:spacing w:val="-2"/>
          <w:w w:val="105"/>
        </w:rPr>
        <w:t xml:space="preserve"> </w:t>
      </w:r>
      <w:r>
        <w:rPr>
          <w:w w:val="105"/>
        </w:rPr>
        <w:t>is</w:t>
      </w:r>
      <w:r>
        <w:rPr>
          <w:spacing w:val="-2"/>
          <w:w w:val="105"/>
        </w:rPr>
        <w:t xml:space="preserve"> </w:t>
      </w:r>
      <w:r>
        <w:rPr>
          <w:w w:val="105"/>
        </w:rPr>
        <w:t>an</w:t>
      </w:r>
      <w:r>
        <w:rPr>
          <w:spacing w:val="-2"/>
          <w:w w:val="105"/>
        </w:rPr>
        <w:t xml:space="preserve"> </w:t>
      </w:r>
      <w:r>
        <w:rPr>
          <w:w w:val="105"/>
        </w:rPr>
        <w:t>error</w:t>
      </w:r>
      <w:r>
        <w:rPr>
          <w:spacing w:val="-4"/>
          <w:w w:val="105"/>
        </w:rPr>
        <w:t xml:space="preserve"> </w:t>
      </w:r>
      <w:r>
        <w:rPr>
          <w:w w:val="105"/>
        </w:rPr>
        <w:t>on</w:t>
      </w:r>
      <w:r>
        <w:rPr>
          <w:spacing w:val="-2"/>
          <w:w w:val="105"/>
        </w:rPr>
        <w:t xml:space="preserve"> </w:t>
      </w:r>
      <w:r>
        <w:rPr>
          <w:w w:val="105"/>
        </w:rPr>
        <w:t>your</w:t>
      </w:r>
      <w:r>
        <w:rPr>
          <w:spacing w:val="-2"/>
          <w:w w:val="105"/>
        </w:rPr>
        <w:t xml:space="preserve"> </w:t>
      </w:r>
      <w:r>
        <w:rPr>
          <w:w w:val="105"/>
        </w:rPr>
        <w:t>bill,</w:t>
      </w:r>
      <w:r>
        <w:rPr>
          <w:spacing w:val="-3"/>
          <w:w w:val="105"/>
        </w:rPr>
        <w:t xml:space="preserve"> </w:t>
      </w:r>
      <w:r>
        <w:rPr>
          <w:w w:val="105"/>
        </w:rPr>
        <w:t>describe</w:t>
      </w:r>
      <w:r>
        <w:rPr>
          <w:spacing w:val="-2"/>
          <w:w w:val="105"/>
        </w:rPr>
        <w:t xml:space="preserve"> </w:t>
      </w:r>
      <w:r>
        <w:rPr>
          <w:w w:val="105"/>
        </w:rPr>
        <w:t>what</w:t>
      </w:r>
      <w:r>
        <w:rPr>
          <w:spacing w:val="-2"/>
          <w:w w:val="105"/>
        </w:rPr>
        <w:t xml:space="preserve"> </w:t>
      </w:r>
      <w:r>
        <w:rPr>
          <w:w w:val="105"/>
        </w:rPr>
        <w:t>you</w:t>
      </w:r>
      <w:r>
        <w:rPr>
          <w:spacing w:val="-2"/>
          <w:w w:val="105"/>
        </w:rPr>
        <w:t xml:space="preserve"> </w:t>
      </w:r>
      <w:r>
        <w:rPr>
          <w:w w:val="105"/>
        </w:rPr>
        <w:t>believe</w:t>
      </w:r>
      <w:r>
        <w:rPr>
          <w:spacing w:val="-2"/>
          <w:w w:val="105"/>
        </w:rPr>
        <w:t xml:space="preserve"> </w:t>
      </w:r>
      <w:r>
        <w:rPr>
          <w:w w:val="105"/>
        </w:rPr>
        <w:t>is</w:t>
      </w:r>
      <w:r>
        <w:rPr>
          <w:spacing w:val="-2"/>
          <w:w w:val="105"/>
        </w:rPr>
        <w:t xml:space="preserve"> </w:t>
      </w:r>
      <w:r>
        <w:rPr>
          <w:w w:val="105"/>
        </w:rPr>
        <w:t>wrong</w:t>
      </w:r>
      <w:r>
        <w:rPr>
          <w:spacing w:val="-2"/>
          <w:w w:val="105"/>
        </w:rPr>
        <w:t xml:space="preserve"> </w:t>
      </w:r>
      <w:r>
        <w:rPr>
          <w:w w:val="105"/>
        </w:rPr>
        <w:t>and</w:t>
      </w:r>
      <w:r>
        <w:rPr>
          <w:spacing w:val="-2"/>
          <w:w w:val="105"/>
        </w:rPr>
        <w:t xml:space="preserve"> </w:t>
      </w:r>
      <w:r>
        <w:rPr>
          <w:w w:val="105"/>
        </w:rPr>
        <w:t>why you believe it is a mistake.</w:t>
      </w:r>
    </w:p>
    <w:p w14:paraId="0F39045A" w14:textId="77777777" w:rsidR="00FF4E87" w:rsidRDefault="00B51538">
      <w:pPr>
        <w:spacing w:before="193"/>
        <w:ind w:left="120"/>
        <w:rPr>
          <w:b/>
          <w:sz w:val="20"/>
        </w:rPr>
      </w:pPr>
      <w:r>
        <w:rPr>
          <w:b/>
          <w:w w:val="110"/>
          <w:sz w:val="20"/>
        </w:rPr>
        <w:t>You</w:t>
      </w:r>
      <w:r>
        <w:rPr>
          <w:b/>
          <w:spacing w:val="-2"/>
          <w:w w:val="110"/>
          <w:sz w:val="20"/>
        </w:rPr>
        <w:t xml:space="preserve"> </w:t>
      </w:r>
      <w:r>
        <w:rPr>
          <w:b/>
          <w:w w:val="110"/>
          <w:sz w:val="20"/>
        </w:rPr>
        <w:t>must</w:t>
      </w:r>
      <w:r>
        <w:rPr>
          <w:b/>
          <w:spacing w:val="-4"/>
          <w:w w:val="110"/>
          <w:sz w:val="20"/>
        </w:rPr>
        <w:t xml:space="preserve"> </w:t>
      </w:r>
      <w:r>
        <w:rPr>
          <w:b/>
          <w:w w:val="110"/>
          <w:sz w:val="20"/>
        </w:rPr>
        <w:t>contact</w:t>
      </w:r>
      <w:r>
        <w:rPr>
          <w:b/>
          <w:spacing w:val="-3"/>
          <w:w w:val="110"/>
          <w:sz w:val="20"/>
        </w:rPr>
        <w:t xml:space="preserve"> </w:t>
      </w:r>
      <w:r>
        <w:rPr>
          <w:b/>
          <w:spacing w:val="-5"/>
          <w:w w:val="110"/>
          <w:sz w:val="20"/>
        </w:rPr>
        <w:t>us:</w:t>
      </w:r>
    </w:p>
    <w:p w14:paraId="1968B735" w14:textId="77777777" w:rsidR="00FF4E87" w:rsidRDefault="00FF4E87">
      <w:pPr>
        <w:pStyle w:val="BodyText"/>
        <w:spacing w:before="7"/>
        <w:rPr>
          <w:b/>
          <w:sz w:val="17"/>
        </w:rPr>
      </w:pPr>
    </w:p>
    <w:p w14:paraId="61491CCE" w14:textId="77777777" w:rsidR="00FF4E87" w:rsidRDefault="00B51538">
      <w:pPr>
        <w:pStyle w:val="BodyText"/>
        <w:ind w:left="840"/>
      </w:pPr>
      <w:r>
        <w:rPr>
          <w:w w:val="110"/>
        </w:rPr>
        <w:t>Within</w:t>
      </w:r>
      <w:r>
        <w:rPr>
          <w:spacing w:val="-5"/>
          <w:w w:val="110"/>
        </w:rPr>
        <w:t xml:space="preserve"> </w:t>
      </w:r>
      <w:r>
        <w:rPr>
          <w:w w:val="110"/>
          <w:sz w:val="20"/>
        </w:rPr>
        <w:t>60</w:t>
      </w:r>
      <w:r>
        <w:rPr>
          <w:spacing w:val="-2"/>
          <w:w w:val="110"/>
          <w:sz w:val="20"/>
        </w:rPr>
        <w:t xml:space="preserve"> </w:t>
      </w:r>
      <w:r>
        <w:rPr>
          <w:w w:val="110"/>
        </w:rPr>
        <w:t>days</w:t>
      </w:r>
      <w:r>
        <w:rPr>
          <w:spacing w:val="-2"/>
          <w:w w:val="110"/>
        </w:rPr>
        <w:t xml:space="preserve"> </w:t>
      </w:r>
      <w:r>
        <w:rPr>
          <w:w w:val="110"/>
        </w:rPr>
        <w:t>after</w:t>
      </w:r>
      <w:r>
        <w:rPr>
          <w:spacing w:val="-4"/>
          <w:w w:val="110"/>
        </w:rPr>
        <w:t xml:space="preserve"> </w:t>
      </w:r>
      <w:r>
        <w:rPr>
          <w:w w:val="110"/>
        </w:rPr>
        <w:t>the</w:t>
      </w:r>
      <w:r>
        <w:rPr>
          <w:spacing w:val="-3"/>
          <w:w w:val="110"/>
        </w:rPr>
        <w:t xml:space="preserve"> </w:t>
      </w:r>
      <w:r>
        <w:rPr>
          <w:w w:val="110"/>
        </w:rPr>
        <w:t>error</w:t>
      </w:r>
      <w:r>
        <w:rPr>
          <w:spacing w:val="-2"/>
          <w:w w:val="110"/>
        </w:rPr>
        <w:t xml:space="preserve"> </w:t>
      </w:r>
      <w:r>
        <w:rPr>
          <w:w w:val="110"/>
        </w:rPr>
        <w:t>appeared</w:t>
      </w:r>
      <w:r>
        <w:rPr>
          <w:spacing w:val="-1"/>
          <w:w w:val="110"/>
        </w:rPr>
        <w:t xml:space="preserve"> </w:t>
      </w:r>
      <w:proofErr w:type="gramStart"/>
      <w:r>
        <w:rPr>
          <w:w w:val="110"/>
        </w:rPr>
        <w:t>on</w:t>
      </w:r>
      <w:proofErr w:type="gramEnd"/>
      <w:r>
        <w:rPr>
          <w:spacing w:val="-4"/>
          <w:w w:val="110"/>
        </w:rPr>
        <w:t xml:space="preserve"> </w:t>
      </w:r>
      <w:r>
        <w:rPr>
          <w:w w:val="110"/>
        </w:rPr>
        <w:t>your</w:t>
      </w:r>
      <w:r>
        <w:rPr>
          <w:spacing w:val="-1"/>
          <w:w w:val="110"/>
        </w:rPr>
        <w:t xml:space="preserve"> </w:t>
      </w:r>
      <w:r>
        <w:rPr>
          <w:spacing w:val="-2"/>
          <w:w w:val="110"/>
        </w:rPr>
        <w:t>statement</w:t>
      </w:r>
    </w:p>
    <w:p w14:paraId="4CE2FFA6" w14:textId="77777777" w:rsidR="00FF4E87" w:rsidRDefault="00B51538">
      <w:pPr>
        <w:pStyle w:val="BodyText"/>
        <w:spacing w:before="46" w:line="276" w:lineRule="auto"/>
        <w:ind w:left="847" w:right="228" w:hanging="8"/>
      </w:pPr>
      <w:r>
        <w:rPr>
          <w:w w:val="105"/>
        </w:rPr>
        <w:t>At</w:t>
      </w:r>
      <w:r>
        <w:rPr>
          <w:spacing w:val="-4"/>
          <w:w w:val="105"/>
        </w:rPr>
        <w:t xml:space="preserve"> </w:t>
      </w:r>
      <w:r>
        <w:rPr>
          <w:w w:val="105"/>
        </w:rPr>
        <w:t>least</w:t>
      </w:r>
      <w:r>
        <w:rPr>
          <w:spacing w:val="-2"/>
          <w:w w:val="105"/>
        </w:rPr>
        <w:t xml:space="preserve"> </w:t>
      </w:r>
      <w:r>
        <w:rPr>
          <w:w w:val="105"/>
        </w:rPr>
        <w:t>3</w:t>
      </w:r>
      <w:r>
        <w:rPr>
          <w:spacing w:val="-2"/>
          <w:w w:val="105"/>
        </w:rPr>
        <w:t xml:space="preserve"> </w:t>
      </w:r>
      <w:r>
        <w:rPr>
          <w:w w:val="105"/>
        </w:rPr>
        <w:t>business</w:t>
      </w:r>
      <w:r>
        <w:rPr>
          <w:spacing w:val="-2"/>
          <w:w w:val="105"/>
        </w:rPr>
        <w:t xml:space="preserve"> </w:t>
      </w:r>
      <w:r>
        <w:rPr>
          <w:w w:val="105"/>
        </w:rPr>
        <w:t>days</w:t>
      </w:r>
      <w:r>
        <w:rPr>
          <w:spacing w:val="-2"/>
          <w:w w:val="105"/>
        </w:rPr>
        <w:t xml:space="preserve"> </w:t>
      </w:r>
      <w:r>
        <w:rPr>
          <w:w w:val="105"/>
        </w:rPr>
        <w:t>before</w:t>
      </w:r>
      <w:r>
        <w:rPr>
          <w:spacing w:val="-2"/>
          <w:w w:val="105"/>
        </w:rPr>
        <w:t xml:space="preserve"> </w:t>
      </w:r>
      <w:r>
        <w:rPr>
          <w:w w:val="105"/>
        </w:rPr>
        <w:t>an</w:t>
      </w:r>
      <w:r>
        <w:rPr>
          <w:spacing w:val="-2"/>
          <w:w w:val="105"/>
        </w:rPr>
        <w:t xml:space="preserve"> </w:t>
      </w:r>
      <w:r>
        <w:rPr>
          <w:w w:val="105"/>
        </w:rPr>
        <w:t>automated</w:t>
      </w:r>
      <w:r>
        <w:rPr>
          <w:spacing w:val="-4"/>
          <w:w w:val="105"/>
        </w:rPr>
        <w:t xml:space="preserve"> </w:t>
      </w:r>
      <w:r>
        <w:rPr>
          <w:w w:val="105"/>
        </w:rPr>
        <w:t>payment</w:t>
      </w:r>
      <w:r>
        <w:rPr>
          <w:spacing w:val="-4"/>
          <w:w w:val="105"/>
        </w:rPr>
        <w:t xml:space="preserve"> </w:t>
      </w:r>
      <w:r>
        <w:rPr>
          <w:w w:val="105"/>
        </w:rPr>
        <w:t>is</w:t>
      </w:r>
      <w:r>
        <w:rPr>
          <w:spacing w:val="-2"/>
          <w:w w:val="105"/>
        </w:rPr>
        <w:t xml:space="preserve"> </w:t>
      </w:r>
      <w:r>
        <w:rPr>
          <w:w w:val="105"/>
        </w:rPr>
        <w:t>scheduled,</w:t>
      </w:r>
      <w:r>
        <w:rPr>
          <w:spacing w:val="-3"/>
          <w:w w:val="105"/>
        </w:rPr>
        <w:t xml:space="preserve"> </w:t>
      </w:r>
      <w:r>
        <w:rPr>
          <w:w w:val="105"/>
        </w:rPr>
        <w:t>if</w:t>
      </w:r>
      <w:r>
        <w:rPr>
          <w:spacing w:val="-2"/>
          <w:w w:val="105"/>
        </w:rPr>
        <w:t xml:space="preserve"> </w:t>
      </w:r>
      <w:r>
        <w:rPr>
          <w:w w:val="105"/>
        </w:rPr>
        <w:t>you</w:t>
      </w:r>
      <w:r>
        <w:rPr>
          <w:spacing w:val="-2"/>
          <w:w w:val="105"/>
        </w:rPr>
        <w:t xml:space="preserve"> </w:t>
      </w:r>
      <w:r>
        <w:rPr>
          <w:w w:val="105"/>
        </w:rPr>
        <w:t>want</w:t>
      </w:r>
      <w:r>
        <w:rPr>
          <w:spacing w:val="-2"/>
          <w:w w:val="105"/>
        </w:rPr>
        <w:t xml:space="preserve"> </w:t>
      </w:r>
      <w:r>
        <w:rPr>
          <w:w w:val="105"/>
        </w:rPr>
        <w:t>to</w:t>
      </w:r>
      <w:r>
        <w:rPr>
          <w:spacing w:val="-2"/>
          <w:w w:val="105"/>
        </w:rPr>
        <w:t xml:space="preserve"> </w:t>
      </w:r>
      <w:r>
        <w:rPr>
          <w:w w:val="105"/>
        </w:rPr>
        <w:t>stop</w:t>
      </w:r>
      <w:r>
        <w:rPr>
          <w:spacing w:val="-2"/>
          <w:w w:val="105"/>
        </w:rPr>
        <w:t xml:space="preserve"> </w:t>
      </w:r>
      <w:r>
        <w:rPr>
          <w:w w:val="105"/>
        </w:rPr>
        <w:t>payment</w:t>
      </w:r>
      <w:r>
        <w:rPr>
          <w:spacing w:val="-2"/>
          <w:w w:val="105"/>
        </w:rPr>
        <w:t xml:space="preserve"> </w:t>
      </w:r>
      <w:r>
        <w:rPr>
          <w:w w:val="105"/>
        </w:rPr>
        <w:t>on</w:t>
      </w:r>
      <w:r>
        <w:rPr>
          <w:spacing w:val="-2"/>
          <w:w w:val="105"/>
        </w:rPr>
        <w:t xml:space="preserve"> </w:t>
      </w:r>
      <w:r>
        <w:rPr>
          <w:w w:val="105"/>
        </w:rPr>
        <w:t>the</w:t>
      </w:r>
      <w:r>
        <w:rPr>
          <w:spacing w:val="-2"/>
          <w:w w:val="105"/>
        </w:rPr>
        <w:t xml:space="preserve"> </w:t>
      </w:r>
      <w:r>
        <w:rPr>
          <w:w w:val="105"/>
        </w:rPr>
        <w:t>amount you think is incorrect.</w:t>
      </w:r>
    </w:p>
    <w:p w14:paraId="3B7663F6" w14:textId="77777777" w:rsidR="00FF4E87" w:rsidRDefault="00B51538">
      <w:pPr>
        <w:pStyle w:val="BodyText"/>
        <w:spacing w:before="154" w:line="276" w:lineRule="auto"/>
        <w:ind w:left="124" w:hanging="8"/>
      </w:pPr>
      <w:r>
        <w:rPr>
          <w:w w:val="105"/>
        </w:rPr>
        <w:t>You</w:t>
      </w:r>
      <w:r>
        <w:rPr>
          <w:spacing w:val="-2"/>
          <w:w w:val="105"/>
        </w:rPr>
        <w:t xml:space="preserve"> </w:t>
      </w:r>
      <w:r>
        <w:rPr>
          <w:w w:val="105"/>
        </w:rPr>
        <w:t>must</w:t>
      </w:r>
      <w:r>
        <w:rPr>
          <w:spacing w:val="-2"/>
          <w:w w:val="105"/>
        </w:rPr>
        <w:t xml:space="preserve"> </w:t>
      </w:r>
      <w:r>
        <w:rPr>
          <w:w w:val="105"/>
        </w:rPr>
        <w:t>notify</w:t>
      </w:r>
      <w:r>
        <w:rPr>
          <w:spacing w:val="-2"/>
          <w:w w:val="105"/>
        </w:rPr>
        <w:t xml:space="preserve"> </w:t>
      </w:r>
      <w:r>
        <w:rPr>
          <w:w w:val="105"/>
        </w:rPr>
        <w:t>us</w:t>
      </w:r>
      <w:r>
        <w:rPr>
          <w:spacing w:val="-2"/>
          <w:w w:val="105"/>
        </w:rPr>
        <w:t xml:space="preserve"> </w:t>
      </w:r>
      <w:r>
        <w:rPr>
          <w:w w:val="105"/>
        </w:rPr>
        <w:t>of</w:t>
      </w:r>
      <w:r>
        <w:rPr>
          <w:spacing w:val="-2"/>
          <w:w w:val="105"/>
        </w:rPr>
        <w:t xml:space="preserve"> </w:t>
      </w:r>
      <w:r>
        <w:rPr>
          <w:w w:val="105"/>
        </w:rPr>
        <w:t>any</w:t>
      </w:r>
      <w:r>
        <w:rPr>
          <w:spacing w:val="-2"/>
          <w:w w:val="105"/>
        </w:rPr>
        <w:t xml:space="preserve"> </w:t>
      </w:r>
      <w:r>
        <w:rPr>
          <w:w w:val="105"/>
        </w:rPr>
        <w:t>potential</w:t>
      </w:r>
      <w:r>
        <w:rPr>
          <w:spacing w:val="-2"/>
          <w:w w:val="105"/>
        </w:rPr>
        <w:t xml:space="preserve"> </w:t>
      </w:r>
      <w:r>
        <w:rPr>
          <w:w w:val="105"/>
        </w:rPr>
        <w:t>errors</w:t>
      </w:r>
      <w:r>
        <w:rPr>
          <w:spacing w:val="-4"/>
          <w:w w:val="105"/>
        </w:rPr>
        <w:t xml:space="preserve"> </w:t>
      </w:r>
      <w:r>
        <w:rPr>
          <w:i/>
          <w:w w:val="105"/>
        </w:rPr>
        <w:t>in</w:t>
      </w:r>
      <w:r>
        <w:rPr>
          <w:i/>
          <w:spacing w:val="-2"/>
          <w:w w:val="105"/>
        </w:rPr>
        <w:t xml:space="preserve"> </w:t>
      </w:r>
      <w:r>
        <w:rPr>
          <w:i/>
          <w:w w:val="105"/>
        </w:rPr>
        <w:t>writing.</w:t>
      </w:r>
      <w:r>
        <w:rPr>
          <w:i/>
          <w:spacing w:val="-3"/>
          <w:w w:val="105"/>
        </w:rPr>
        <w:t xml:space="preserve"> </w:t>
      </w:r>
      <w:r>
        <w:rPr>
          <w:w w:val="105"/>
          <w:sz w:val="23"/>
        </w:rPr>
        <w:t>If</w:t>
      </w:r>
      <w:r>
        <w:rPr>
          <w:spacing w:val="-4"/>
          <w:w w:val="105"/>
          <w:sz w:val="23"/>
        </w:rPr>
        <w:t xml:space="preserve"> </w:t>
      </w:r>
      <w:r>
        <w:rPr>
          <w:w w:val="105"/>
        </w:rPr>
        <w:t>you</w:t>
      </w:r>
      <w:r>
        <w:rPr>
          <w:spacing w:val="-2"/>
          <w:w w:val="105"/>
        </w:rPr>
        <w:t xml:space="preserve"> </w:t>
      </w:r>
      <w:r>
        <w:rPr>
          <w:w w:val="105"/>
        </w:rPr>
        <w:t>call</w:t>
      </w:r>
      <w:r>
        <w:rPr>
          <w:spacing w:val="-2"/>
          <w:w w:val="105"/>
        </w:rPr>
        <w:t xml:space="preserve"> </w:t>
      </w:r>
      <w:r>
        <w:rPr>
          <w:w w:val="105"/>
        </w:rPr>
        <w:t>us</w:t>
      </w:r>
      <w:r>
        <w:rPr>
          <w:spacing w:val="-2"/>
          <w:w w:val="105"/>
        </w:rPr>
        <w:t xml:space="preserve"> </w:t>
      </w:r>
      <w:r>
        <w:rPr>
          <w:w w:val="105"/>
        </w:rPr>
        <w:t>or</w:t>
      </w:r>
      <w:r>
        <w:rPr>
          <w:spacing w:val="-2"/>
          <w:w w:val="105"/>
        </w:rPr>
        <w:t xml:space="preserve"> </w:t>
      </w:r>
      <w:r>
        <w:rPr>
          <w:w w:val="105"/>
        </w:rPr>
        <w:t>notify</w:t>
      </w:r>
      <w:r>
        <w:rPr>
          <w:spacing w:val="-2"/>
          <w:w w:val="105"/>
        </w:rPr>
        <w:t xml:space="preserve"> </w:t>
      </w:r>
      <w:r>
        <w:rPr>
          <w:w w:val="105"/>
        </w:rPr>
        <w:t>us</w:t>
      </w:r>
      <w:r>
        <w:rPr>
          <w:spacing w:val="-2"/>
          <w:w w:val="105"/>
        </w:rPr>
        <w:t xml:space="preserve"> </w:t>
      </w:r>
      <w:r>
        <w:rPr>
          <w:w w:val="105"/>
        </w:rPr>
        <w:t>electronically,</w:t>
      </w:r>
      <w:r>
        <w:rPr>
          <w:spacing w:val="-3"/>
          <w:w w:val="105"/>
        </w:rPr>
        <w:t xml:space="preserve"> </w:t>
      </w:r>
      <w:r>
        <w:rPr>
          <w:w w:val="105"/>
        </w:rPr>
        <w:t>we</w:t>
      </w:r>
      <w:r>
        <w:rPr>
          <w:spacing w:val="-2"/>
          <w:w w:val="105"/>
        </w:rPr>
        <w:t xml:space="preserve"> </w:t>
      </w:r>
      <w:r>
        <w:rPr>
          <w:w w:val="105"/>
        </w:rPr>
        <w:t>are</w:t>
      </w:r>
      <w:r>
        <w:rPr>
          <w:spacing w:val="-2"/>
          <w:w w:val="105"/>
        </w:rPr>
        <w:t xml:space="preserve"> </w:t>
      </w:r>
      <w:r>
        <w:rPr>
          <w:w w:val="105"/>
        </w:rPr>
        <w:t>not</w:t>
      </w:r>
      <w:r>
        <w:rPr>
          <w:spacing w:val="-2"/>
          <w:w w:val="105"/>
        </w:rPr>
        <w:t xml:space="preserve"> </w:t>
      </w:r>
      <w:r>
        <w:rPr>
          <w:w w:val="105"/>
        </w:rPr>
        <w:t>required</w:t>
      </w:r>
      <w:r>
        <w:rPr>
          <w:spacing w:val="-4"/>
          <w:w w:val="105"/>
        </w:rPr>
        <w:t xml:space="preserve"> </w:t>
      </w:r>
      <w:r>
        <w:rPr>
          <w:w w:val="105"/>
        </w:rPr>
        <w:t xml:space="preserve">to investigate any potential </w:t>
      </w:r>
      <w:proofErr w:type="gramStart"/>
      <w:r>
        <w:rPr>
          <w:w w:val="105"/>
        </w:rPr>
        <w:t>errors</w:t>
      </w:r>
      <w:proofErr w:type="gramEnd"/>
      <w:r>
        <w:rPr>
          <w:w w:val="105"/>
        </w:rPr>
        <w:t xml:space="preserve"> and you may have to pay the amount in question.</w:t>
      </w:r>
    </w:p>
    <w:p w14:paraId="47E5BA58" w14:textId="77777777" w:rsidR="00FF4E87" w:rsidRDefault="00B51538">
      <w:pPr>
        <w:spacing w:before="164"/>
        <w:ind w:left="110"/>
        <w:rPr>
          <w:i/>
          <w:sz w:val="21"/>
        </w:rPr>
      </w:pPr>
      <w:r>
        <w:rPr>
          <w:i/>
          <w:w w:val="105"/>
          <w:sz w:val="21"/>
        </w:rPr>
        <w:t>What</w:t>
      </w:r>
      <w:r>
        <w:rPr>
          <w:i/>
          <w:spacing w:val="-6"/>
          <w:w w:val="105"/>
          <w:sz w:val="21"/>
        </w:rPr>
        <w:t xml:space="preserve"> </w:t>
      </w:r>
      <w:r>
        <w:rPr>
          <w:i/>
          <w:w w:val="105"/>
          <w:sz w:val="21"/>
        </w:rPr>
        <w:t>Will</w:t>
      </w:r>
      <w:r>
        <w:rPr>
          <w:i/>
          <w:spacing w:val="-5"/>
          <w:w w:val="105"/>
          <w:sz w:val="21"/>
        </w:rPr>
        <w:t xml:space="preserve"> </w:t>
      </w:r>
      <w:r>
        <w:rPr>
          <w:i/>
          <w:w w:val="105"/>
          <w:sz w:val="21"/>
        </w:rPr>
        <w:t>Happen</w:t>
      </w:r>
      <w:r>
        <w:rPr>
          <w:i/>
          <w:spacing w:val="-5"/>
          <w:w w:val="105"/>
          <w:sz w:val="21"/>
        </w:rPr>
        <w:t xml:space="preserve"> </w:t>
      </w:r>
      <w:r>
        <w:rPr>
          <w:i/>
          <w:w w:val="105"/>
          <w:sz w:val="21"/>
        </w:rPr>
        <w:t>After</w:t>
      </w:r>
      <w:r>
        <w:rPr>
          <w:i/>
          <w:spacing w:val="-5"/>
          <w:w w:val="105"/>
          <w:sz w:val="21"/>
        </w:rPr>
        <w:t xml:space="preserve"> </w:t>
      </w:r>
      <w:r>
        <w:rPr>
          <w:i/>
          <w:w w:val="105"/>
          <w:sz w:val="21"/>
        </w:rPr>
        <w:t>We</w:t>
      </w:r>
      <w:r>
        <w:rPr>
          <w:i/>
          <w:spacing w:val="-6"/>
          <w:w w:val="105"/>
          <w:sz w:val="21"/>
        </w:rPr>
        <w:t xml:space="preserve"> </w:t>
      </w:r>
      <w:r>
        <w:rPr>
          <w:i/>
          <w:w w:val="105"/>
          <w:sz w:val="21"/>
        </w:rPr>
        <w:t>Receive</w:t>
      </w:r>
      <w:r>
        <w:rPr>
          <w:i/>
          <w:spacing w:val="-5"/>
          <w:w w:val="105"/>
          <w:sz w:val="21"/>
        </w:rPr>
        <w:t xml:space="preserve"> </w:t>
      </w:r>
      <w:r>
        <w:rPr>
          <w:i/>
          <w:w w:val="105"/>
          <w:sz w:val="21"/>
        </w:rPr>
        <w:t>Your</w:t>
      </w:r>
      <w:r>
        <w:rPr>
          <w:i/>
          <w:spacing w:val="-5"/>
          <w:w w:val="105"/>
          <w:sz w:val="21"/>
        </w:rPr>
        <w:t xml:space="preserve"> </w:t>
      </w:r>
      <w:r>
        <w:rPr>
          <w:i/>
          <w:w w:val="105"/>
          <w:sz w:val="21"/>
        </w:rPr>
        <w:t>Written</w:t>
      </w:r>
      <w:r>
        <w:rPr>
          <w:i/>
          <w:spacing w:val="-5"/>
          <w:w w:val="105"/>
          <w:sz w:val="21"/>
        </w:rPr>
        <w:t xml:space="preserve"> </w:t>
      </w:r>
      <w:r>
        <w:rPr>
          <w:i/>
          <w:spacing w:val="-2"/>
          <w:w w:val="105"/>
          <w:sz w:val="21"/>
        </w:rPr>
        <w:t>Communication</w:t>
      </w:r>
    </w:p>
    <w:p w14:paraId="532AA3F9" w14:textId="77777777" w:rsidR="00FF4E87" w:rsidRDefault="00FF4E87">
      <w:pPr>
        <w:pStyle w:val="BodyText"/>
        <w:spacing w:before="6"/>
        <w:rPr>
          <w:i/>
          <w:sz w:val="17"/>
        </w:rPr>
      </w:pPr>
    </w:p>
    <w:p w14:paraId="25E177C7" w14:textId="77777777" w:rsidR="00FF4E87" w:rsidRDefault="00B51538">
      <w:pPr>
        <w:pStyle w:val="BodyText"/>
        <w:spacing w:before="1"/>
        <w:ind w:left="117"/>
      </w:pPr>
      <w:r>
        <w:rPr>
          <w:w w:val="105"/>
        </w:rPr>
        <w:t>When</w:t>
      </w:r>
      <w:r>
        <w:rPr>
          <w:spacing w:val="-5"/>
          <w:w w:val="105"/>
        </w:rPr>
        <w:t xml:space="preserve"> </w:t>
      </w:r>
      <w:r>
        <w:rPr>
          <w:w w:val="105"/>
        </w:rPr>
        <w:t>we</w:t>
      </w:r>
      <w:r>
        <w:rPr>
          <w:spacing w:val="-4"/>
          <w:w w:val="105"/>
        </w:rPr>
        <w:t xml:space="preserve"> </w:t>
      </w:r>
      <w:r>
        <w:rPr>
          <w:w w:val="105"/>
        </w:rPr>
        <w:t>receive</w:t>
      </w:r>
      <w:r>
        <w:rPr>
          <w:spacing w:val="-7"/>
          <w:w w:val="105"/>
        </w:rPr>
        <w:t xml:space="preserve"> </w:t>
      </w:r>
      <w:r>
        <w:rPr>
          <w:w w:val="105"/>
        </w:rPr>
        <w:t>your</w:t>
      </w:r>
      <w:r>
        <w:rPr>
          <w:spacing w:val="-4"/>
          <w:w w:val="105"/>
        </w:rPr>
        <w:t xml:space="preserve"> </w:t>
      </w:r>
      <w:r>
        <w:rPr>
          <w:w w:val="105"/>
        </w:rPr>
        <w:t>communication,</w:t>
      </w:r>
      <w:r>
        <w:rPr>
          <w:spacing w:val="-5"/>
          <w:w w:val="105"/>
        </w:rPr>
        <w:t xml:space="preserve"> </w:t>
      </w:r>
      <w:r>
        <w:rPr>
          <w:w w:val="105"/>
        </w:rPr>
        <w:t>we</w:t>
      </w:r>
      <w:r>
        <w:rPr>
          <w:spacing w:val="-5"/>
          <w:w w:val="105"/>
        </w:rPr>
        <w:t xml:space="preserve"> </w:t>
      </w:r>
      <w:r>
        <w:rPr>
          <w:w w:val="105"/>
        </w:rPr>
        <w:t>must</w:t>
      </w:r>
      <w:r>
        <w:rPr>
          <w:spacing w:val="-4"/>
          <w:w w:val="105"/>
        </w:rPr>
        <w:t xml:space="preserve"> </w:t>
      </w:r>
      <w:r>
        <w:rPr>
          <w:w w:val="105"/>
        </w:rPr>
        <w:t>do</w:t>
      </w:r>
      <w:r>
        <w:rPr>
          <w:spacing w:val="-6"/>
          <w:w w:val="105"/>
        </w:rPr>
        <w:t xml:space="preserve"> </w:t>
      </w:r>
      <w:r>
        <w:rPr>
          <w:w w:val="105"/>
        </w:rPr>
        <w:t>two</w:t>
      </w:r>
      <w:r>
        <w:rPr>
          <w:spacing w:val="-7"/>
          <w:w w:val="105"/>
        </w:rPr>
        <w:t xml:space="preserve"> </w:t>
      </w:r>
      <w:r>
        <w:rPr>
          <w:spacing w:val="-2"/>
          <w:w w:val="105"/>
        </w:rPr>
        <w:t>things:</w:t>
      </w:r>
    </w:p>
    <w:p w14:paraId="55BCCB7C" w14:textId="77777777" w:rsidR="00FF4E87" w:rsidRDefault="00FF4E87">
      <w:pPr>
        <w:pStyle w:val="BodyText"/>
        <w:rPr>
          <w:sz w:val="18"/>
        </w:rPr>
      </w:pPr>
    </w:p>
    <w:p w14:paraId="46D724BF" w14:textId="77777777" w:rsidR="00FF4E87" w:rsidRDefault="00B51538">
      <w:pPr>
        <w:pStyle w:val="BodyText"/>
        <w:tabs>
          <w:tab w:val="left" w:pos="1247"/>
        </w:tabs>
        <w:spacing w:line="280" w:lineRule="auto"/>
        <w:ind w:left="1247" w:right="280" w:hanging="776"/>
      </w:pPr>
      <w:r>
        <w:rPr>
          <w:spacing w:val="-6"/>
          <w:w w:val="105"/>
          <w:sz w:val="15"/>
        </w:rPr>
        <w:t>1.</w:t>
      </w:r>
      <w:r>
        <w:rPr>
          <w:sz w:val="15"/>
        </w:rPr>
        <w:tab/>
      </w:r>
      <w:r>
        <w:rPr>
          <w:w w:val="105"/>
        </w:rPr>
        <w:t>Within</w:t>
      </w:r>
      <w:r>
        <w:rPr>
          <w:spacing w:val="-2"/>
          <w:w w:val="105"/>
        </w:rPr>
        <w:t xml:space="preserve"> </w:t>
      </w:r>
      <w:r>
        <w:rPr>
          <w:w w:val="105"/>
          <w:sz w:val="20"/>
        </w:rPr>
        <w:t>30</w:t>
      </w:r>
      <w:r>
        <w:rPr>
          <w:spacing w:val="-3"/>
          <w:w w:val="105"/>
          <w:sz w:val="20"/>
        </w:rPr>
        <w:t xml:space="preserve"> </w:t>
      </w:r>
      <w:r>
        <w:rPr>
          <w:w w:val="105"/>
        </w:rPr>
        <w:t>days</w:t>
      </w:r>
      <w:r>
        <w:rPr>
          <w:spacing w:val="-2"/>
          <w:w w:val="105"/>
        </w:rPr>
        <w:t xml:space="preserve"> </w:t>
      </w:r>
      <w:r>
        <w:rPr>
          <w:w w:val="105"/>
        </w:rPr>
        <w:t>of</w:t>
      </w:r>
      <w:r>
        <w:rPr>
          <w:spacing w:val="-2"/>
          <w:w w:val="105"/>
        </w:rPr>
        <w:t xml:space="preserve"> </w:t>
      </w:r>
      <w:r>
        <w:rPr>
          <w:w w:val="105"/>
        </w:rPr>
        <w:t>receiving</w:t>
      </w:r>
      <w:r>
        <w:rPr>
          <w:spacing w:val="-2"/>
          <w:w w:val="105"/>
        </w:rPr>
        <w:t xml:space="preserve"> </w:t>
      </w:r>
      <w:r>
        <w:rPr>
          <w:w w:val="105"/>
        </w:rPr>
        <w:t>your</w:t>
      </w:r>
      <w:r>
        <w:rPr>
          <w:spacing w:val="-2"/>
          <w:w w:val="105"/>
        </w:rPr>
        <w:t xml:space="preserve"> </w:t>
      </w:r>
      <w:r>
        <w:rPr>
          <w:w w:val="105"/>
        </w:rPr>
        <w:t>communication,</w:t>
      </w:r>
      <w:r>
        <w:rPr>
          <w:spacing w:val="-3"/>
          <w:w w:val="105"/>
        </w:rPr>
        <w:t xml:space="preserve"> </w:t>
      </w:r>
      <w:r>
        <w:rPr>
          <w:w w:val="105"/>
        </w:rPr>
        <w:t>we</w:t>
      </w:r>
      <w:r>
        <w:rPr>
          <w:spacing w:val="-2"/>
          <w:w w:val="105"/>
        </w:rPr>
        <w:t xml:space="preserve"> </w:t>
      </w:r>
      <w:r>
        <w:rPr>
          <w:w w:val="105"/>
        </w:rPr>
        <w:t>must</w:t>
      </w:r>
      <w:r>
        <w:rPr>
          <w:spacing w:val="-4"/>
          <w:w w:val="105"/>
        </w:rPr>
        <w:t xml:space="preserve"> </w:t>
      </w:r>
      <w:r>
        <w:rPr>
          <w:w w:val="105"/>
        </w:rPr>
        <w:t>tell</w:t>
      </w:r>
      <w:r>
        <w:rPr>
          <w:spacing w:val="-2"/>
          <w:w w:val="105"/>
        </w:rPr>
        <w:t xml:space="preserve"> </w:t>
      </w:r>
      <w:r>
        <w:rPr>
          <w:w w:val="105"/>
        </w:rPr>
        <w:t>you</w:t>
      </w:r>
      <w:r>
        <w:rPr>
          <w:spacing w:val="-4"/>
          <w:w w:val="105"/>
        </w:rPr>
        <w:t xml:space="preserve"> </w:t>
      </w:r>
      <w:r>
        <w:rPr>
          <w:w w:val="105"/>
        </w:rPr>
        <w:t>that</w:t>
      </w:r>
      <w:r>
        <w:rPr>
          <w:spacing w:val="-2"/>
          <w:w w:val="105"/>
        </w:rPr>
        <w:t xml:space="preserve"> </w:t>
      </w:r>
      <w:r>
        <w:rPr>
          <w:w w:val="105"/>
        </w:rPr>
        <w:t>we</w:t>
      </w:r>
      <w:r>
        <w:rPr>
          <w:spacing w:val="-2"/>
          <w:w w:val="105"/>
        </w:rPr>
        <w:t xml:space="preserve"> </w:t>
      </w:r>
      <w:r>
        <w:rPr>
          <w:w w:val="105"/>
        </w:rPr>
        <w:t>received</w:t>
      </w:r>
      <w:r>
        <w:rPr>
          <w:spacing w:val="-4"/>
          <w:w w:val="105"/>
        </w:rPr>
        <w:t xml:space="preserve"> </w:t>
      </w:r>
      <w:r>
        <w:rPr>
          <w:w w:val="105"/>
        </w:rPr>
        <w:t>it.</w:t>
      </w:r>
      <w:r>
        <w:rPr>
          <w:spacing w:val="-3"/>
          <w:w w:val="105"/>
        </w:rPr>
        <w:t xml:space="preserve"> </w:t>
      </w:r>
      <w:r>
        <w:rPr>
          <w:w w:val="105"/>
        </w:rPr>
        <w:t>We</w:t>
      </w:r>
      <w:r>
        <w:rPr>
          <w:spacing w:val="-2"/>
          <w:w w:val="105"/>
        </w:rPr>
        <w:t xml:space="preserve"> </w:t>
      </w:r>
      <w:r>
        <w:rPr>
          <w:w w:val="105"/>
        </w:rPr>
        <w:t>will</w:t>
      </w:r>
      <w:r>
        <w:rPr>
          <w:spacing w:val="-2"/>
          <w:w w:val="105"/>
        </w:rPr>
        <w:t xml:space="preserve"> </w:t>
      </w:r>
      <w:r>
        <w:rPr>
          <w:w w:val="105"/>
        </w:rPr>
        <w:t>also</w:t>
      </w:r>
      <w:r>
        <w:rPr>
          <w:spacing w:val="-4"/>
          <w:w w:val="105"/>
        </w:rPr>
        <w:t xml:space="preserve"> </w:t>
      </w:r>
      <w:r>
        <w:rPr>
          <w:w w:val="105"/>
        </w:rPr>
        <w:t>tell</w:t>
      </w:r>
      <w:r>
        <w:rPr>
          <w:spacing w:val="-2"/>
          <w:w w:val="105"/>
        </w:rPr>
        <w:t xml:space="preserve"> </w:t>
      </w:r>
      <w:r>
        <w:rPr>
          <w:w w:val="105"/>
        </w:rPr>
        <w:t>you if we have already corrected the</w:t>
      </w:r>
      <w:r>
        <w:rPr>
          <w:spacing w:val="40"/>
          <w:w w:val="105"/>
        </w:rPr>
        <w:t xml:space="preserve"> </w:t>
      </w:r>
      <w:r>
        <w:rPr>
          <w:w w:val="105"/>
        </w:rPr>
        <w:t>error.</w:t>
      </w:r>
    </w:p>
    <w:p w14:paraId="46A97EEA" w14:textId="2ABA3C0C" w:rsidR="00FF4E87" w:rsidRDefault="00B51538">
      <w:pPr>
        <w:pStyle w:val="BodyText"/>
        <w:tabs>
          <w:tab w:val="left" w:pos="1247"/>
        </w:tabs>
        <w:spacing w:before="1" w:line="283" w:lineRule="auto"/>
        <w:ind w:left="1250" w:right="280" w:hanging="759"/>
      </w:pPr>
      <w:r>
        <w:rPr>
          <w:spacing w:val="-6"/>
          <w:w w:val="105"/>
          <w:sz w:val="16"/>
        </w:rPr>
        <w:t>2.</w:t>
      </w:r>
      <w:r>
        <w:rPr>
          <w:sz w:val="16"/>
        </w:rPr>
        <w:tab/>
      </w:r>
      <w:r>
        <w:rPr>
          <w:w w:val="105"/>
        </w:rPr>
        <w:t>Within</w:t>
      </w:r>
      <w:r>
        <w:rPr>
          <w:spacing w:val="-2"/>
          <w:w w:val="105"/>
        </w:rPr>
        <w:t xml:space="preserve"> </w:t>
      </w:r>
      <w:r w:rsidR="00610780">
        <w:rPr>
          <w:w w:val="105"/>
        </w:rPr>
        <w:t>90</w:t>
      </w:r>
      <w:r>
        <w:rPr>
          <w:spacing w:val="-2"/>
          <w:w w:val="105"/>
        </w:rPr>
        <w:t xml:space="preserve"> </w:t>
      </w:r>
      <w:r>
        <w:rPr>
          <w:w w:val="105"/>
        </w:rPr>
        <w:t>days</w:t>
      </w:r>
      <w:r>
        <w:rPr>
          <w:spacing w:val="-2"/>
          <w:w w:val="105"/>
        </w:rPr>
        <w:t xml:space="preserve"> </w:t>
      </w:r>
      <w:r>
        <w:rPr>
          <w:w w:val="105"/>
        </w:rPr>
        <w:t>of</w:t>
      </w:r>
      <w:r>
        <w:rPr>
          <w:spacing w:val="-4"/>
          <w:w w:val="105"/>
        </w:rPr>
        <w:t xml:space="preserve"> </w:t>
      </w:r>
      <w:r>
        <w:rPr>
          <w:w w:val="105"/>
        </w:rPr>
        <w:t>receiving</w:t>
      </w:r>
      <w:r>
        <w:rPr>
          <w:spacing w:val="-2"/>
          <w:w w:val="105"/>
        </w:rPr>
        <w:t xml:space="preserve"> </w:t>
      </w:r>
      <w:r>
        <w:rPr>
          <w:w w:val="105"/>
        </w:rPr>
        <w:t>your</w:t>
      </w:r>
      <w:r>
        <w:rPr>
          <w:spacing w:val="-2"/>
          <w:w w:val="105"/>
        </w:rPr>
        <w:t xml:space="preserve"> </w:t>
      </w:r>
      <w:r>
        <w:rPr>
          <w:w w:val="105"/>
        </w:rPr>
        <w:t>communication,</w:t>
      </w:r>
      <w:r>
        <w:rPr>
          <w:spacing w:val="-3"/>
          <w:w w:val="105"/>
        </w:rPr>
        <w:t xml:space="preserve"> </w:t>
      </w:r>
      <w:r>
        <w:rPr>
          <w:w w:val="105"/>
        </w:rPr>
        <w:t>we</w:t>
      </w:r>
      <w:r>
        <w:rPr>
          <w:spacing w:val="-2"/>
          <w:w w:val="105"/>
        </w:rPr>
        <w:t xml:space="preserve"> </w:t>
      </w:r>
      <w:r>
        <w:rPr>
          <w:w w:val="105"/>
        </w:rPr>
        <w:t>must</w:t>
      </w:r>
      <w:r>
        <w:rPr>
          <w:spacing w:val="-4"/>
          <w:w w:val="105"/>
        </w:rPr>
        <w:t xml:space="preserve"> </w:t>
      </w:r>
      <w:r>
        <w:rPr>
          <w:w w:val="105"/>
        </w:rPr>
        <w:t>either</w:t>
      </w:r>
      <w:r>
        <w:rPr>
          <w:spacing w:val="-4"/>
          <w:w w:val="105"/>
        </w:rPr>
        <w:t xml:space="preserve"> </w:t>
      </w:r>
      <w:r>
        <w:rPr>
          <w:w w:val="105"/>
        </w:rPr>
        <w:t>correct</w:t>
      </w:r>
      <w:r>
        <w:rPr>
          <w:spacing w:val="-4"/>
          <w:w w:val="105"/>
        </w:rPr>
        <w:t xml:space="preserve"> </w:t>
      </w:r>
      <w:r>
        <w:rPr>
          <w:w w:val="105"/>
        </w:rPr>
        <w:t>the</w:t>
      </w:r>
      <w:r>
        <w:rPr>
          <w:spacing w:val="-2"/>
          <w:w w:val="105"/>
        </w:rPr>
        <w:t xml:space="preserve"> </w:t>
      </w:r>
      <w:r>
        <w:rPr>
          <w:w w:val="105"/>
        </w:rPr>
        <w:t>error</w:t>
      </w:r>
      <w:r>
        <w:rPr>
          <w:spacing w:val="-2"/>
          <w:w w:val="105"/>
        </w:rPr>
        <w:t xml:space="preserve"> </w:t>
      </w:r>
      <w:r>
        <w:rPr>
          <w:w w:val="105"/>
        </w:rPr>
        <w:t>or</w:t>
      </w:r>
      <w:r>
        <w:rPr>
          <w:spacing w:val="-2"/>
          <w:w w:val="105"/>
        </w:rPr>
        <w:t xml:space="preserve"> </w:t>
      </w:r>
      <w:r>
        <w:rPr>
          <w:w w:val="105"/>
        </w:rPr>
        <w:t>explain</w:t>
      </w:r>
      <w:r>
        <w:rPr>
          <w:spacing w:val="-2"/>
          <w:w w:val="105"/>
        </w:rPr>
        <w:t xml:space="preserve"> </w:t>
      </w:r>
      <w:r>
        <w:rPr>
          <w:w w:val="105"/>
        </w:rPr>
        <w:t>to</w:t>
      </w:r>
      <w:r>
        <w:rPr>
          <w:spacing w:val="-2"/>
          <w:w w:val="105"/>
        </w:rPr>
        <w:t xml:space="preserve"> </w:t>
      </w:r>
      <w:r>
        <w:rPr>
          <w:w w:val="105"/>
        </w:rPr>
        <w:t>you</w:t>
      </w:r>
      <w:r>
        <w:rPr>
          <w:spacing w:val="-2"/>
          <w:w w:val="105"/>
        </w:rPr>
        <w:t xml:space="preserve"> </w:t>
      </w:r>
      <w:r>
        <w:rPr>
          <w:w w:val="105"/>
        </w:rPr>
        <w:t>why</w:t>
      </w:r>
      <w:r>
        <w:rPr>
          <w:spacing w:val="-2"/>
          <w:w w:val="105"/>
        </w:rPr>
        <w:t xml:space="preserve"> </w:t>
      </w:r>
      <w:r>
        <w:rPr>
          <w:w w:val="105"/>
        </w:rPr>
        <w:t>we believe the bill is correct.</w:t>
      </w:r>
    </w:p>
    <w:p w14:paraId="6F76B471" w14:textId="77777777" w:rsidR="00FF4E87" w:rsidRDefault="00B51538">
      <w:pPr>
        <w:pStyle w:val="BodyText"/>
        <w:spacing w:before="160"/>
        <w:ind w:left="117"/>
      </w:pPr>
      <w:r>
        <w:rPr>
          <w:w w:val="105"/>
        </w:rPr>
        <w:t>While</w:t>
      </w:r>
      <w:r>
        <w:rPr>
          <w:spacing w:val="-5"/>
          <w:w w:val="105"/>
        </w:rPr>
        <w:t xml:space="preserve"> </w:t>
      </w:r>
      <w:r>
        <w:rPr>
          <w:w w:val="105"/>
        </w:rPr>
        <w:t>we</w:t>
      </w:r>
      <w:r>
        <w:rPr>
          <w:spacing w:val="-4"/>
          <w:w w:val="105"/>
        </w:rPr>
        <w:t xml:space="preserve"> </w:t>
      </w:r>
      <w:r>
        <w:rPr>
          <w:w w:val="105"/>
        </w:rPr>
        <w:t>investigate</w:t>
      </w:r>
      <w:r>
        <w:rPr>
          <w:spacing w:val="-4"/>
          <w:w w:val="105"/>
        </w:rPr>
        <w:t xml:space="preserve"> </w:t>
      </w:r>
      <w:proofErr w:type="gramStart"/>
      <w:r>
        <w:rPr>
          <w:w w:val="105"/>
        </w:rPr>
        <w:t>whether</w:t>
      </w:r>
      <w:r>
        <w:rPr>
          <w:spacing w:val="-5"/>
          <w:w w:val="105"/>
        </w:rPr>
        <w:t xml:space="preserve"> </w:t>
      </w:r>
      <w:r>
        <w:rPr>
          <w:w w:val="105"/>
        </w:rPr>
        <w:t>or</w:t>
      </w:r>
      <w:r>
        <w:rPr>
          <w:spacing w:val="-4"/>
          <w:w w:val="105"/>
        </w:rPr>
        <w:t xml:space="preserve"> </w:t>
      </w:r>
      <w:r>
        <w:rPr>
          <w:w w:val="105"/>
        </w:rPr>
        <w:t>not</w:t>
      </w:r>
      <w:proofErr w:type="gramEnd"/>
      <w:r>
        <w:rPr>
          <w:spacing w:val="-4"/>
          <w:w w:val="105"/>
        </w:rPr>
        <w:t xml:space="preserve"> </w:t>
      </w:r>
      <w:r>
        <w:rPr>
          <w:w w:val="105"/>
        </w:rPr>
        <w:t>there</w:t>
      </w:r>
      <w:r>
        <w:rPr>
          <w:spacing w:val="-5"/>
          <w:w w:val="105"/>
        </w:rPr>
        <w:t xml:space="preserve"> </w:t>
      </w:r>
      <w:r>
        <w:rPr>
          <w:w w:val="105"/>
        </w:rPr>
        <w:t>has</w:t>
      </w:r>
      <w:r>
        <w:rPr>
          <w:spacing w:val="-4"/>
          <w:w w:val="105"/>
        </w:rPr>
        <w:t xml:space="preserve"> </w:t>
      </w:r>
      <w:r>
        <w:rPr>
          <w:w w:val="105"/>
        </w:rPr>
        <w:t>been</w:t>
      </w:r>
      <w:r>
        <w:rPr>
          <w:spacing w:val="-6"/>
          <w:w w:val="105"/>
        </w:rPr>
        <w:t xml:space="preserve"> </w:t>
      </w:r>
      <w:r>
        <w:rPr>
          <w:w w:val="105"/>
        </w:rPr>
        <w:t>an</w:t>
      </w:r>
      <w:r>
        <w:rPr>
          <w:spacing w:val="-4"/>
          <w:w w:val="105"/>
        </w:rPr>
        <w:t xml:space="preserve"> </w:t>
      </w:r>
      <w:r>
        <w:rPr>
          <w:spacing w:val="-2"/>
          <w:w w:val="105"/>
        </w:rPr>
        <w:t>error:</w:t>
      </w:r>
    </w:p>
    <w:p w14:paraId="37F5404C" w14:textId="77777777" w:rsidR="00FF4E87" w:rsidRDefault="00FF4E87">
      <w:pPr>
        <w:pStyle w:val="BodyText"/>
        <w:spacing w:before="4"/>
        <w:rPr>
          <w:sz w:val="17"/>
        </w:rPr>
      </w:pPr>
    </w:p>
    <w:p w14:paraId="56B07727" w14:textId="77777777" w:rsidR="00FF4E87" w:rsidRDefault="00B51538">
      <w:pPr>
        <w:pStyle w:val="BodyText"/>
        <w:spacing w:before="1"/>
        <w:ind w:left="840"/>
      </w:pPr>
      <w:r>
        <w:rPr>
          <w:w w:val="105"/>
        </w:rPr>
        <w:t>We</w:t>
      </w:r>
      <w:r>
        <w:rPr>
          <w:spacing w:val="-4"/>
          <w:w w:val="105"/>
        </w:rPr>
        <w:t xml:space="preserve"> </w:t>
      </w:r>
      <w:r>
        <w:rPr>
          <w:w w:val="105"/>
        </w:rPr>
        <w:t>cannot</w:t>
      </w:r>
      <w:r>
        <w:rPr>
          <w:spacing w:val="-4"/>
          <w:w w:val="105"/>
        </w:rPr>
        <w:t xml:space="preserve"> </w:t>
      </w:r>
      <w:r>
        <w:rPr>
          <w:w w:val="105"/>
        </w:rPr>
        <w:t>try</w:t>
      </w:r>
      <w:r>
        <w:rPr>
          <w:spacing w:val="-4"/>
          <w:w w:val="105"/>
        </w:rPr>
        <w:t xml:space="preserve"> </w:t>
      </w:r>
      <w:r>
        <w:rPr>
          <w:w w:val="105"/>
        </w:rPr>
        <w:t>to</w:t>
      </w:r>
      <w:r>
        <w:rPr>
          <w:spacing w:val="-4"/>
          <w:w w:val="105"/>
        </w:rPr>
        <w:t xml:space="preserve"> </w:t>
      </w:r>
      <w:r>
        <w:rPr>
          <w:w w:val="105"/>
        </w:rPr>
        <w:t>collect</w:t>
      </w:r>
      <w:r>
        <w:rPr>
          <w:spacing w:val="-5"/>
          <w:w w:val="105"/>
        </w:rPr>
        <w:t xml:space="preserve"> </w:t>
      </w:r>
      <w:r>
        <w:rPr>
          <w:w w:val="105"/>
        </w:rPr>
        <w:t>the</w:t>
      </w:r>
      <w:r>
        <w:rPr>
          <w:spacing w:val="-4"/>
          <w:w w:val="105"/>
        </w:rPr>
        <w:t xml:space="preserve"> </w:t>
      </w:r>
      <w:r>
        <w:rPr>
          <w:w w:val="105"/>
        </w:rPr>
        <w:t>amount</w:t>
      </w:r>
      <w:r>
        <w:rPr>
          <w:spacing w:val="-6"/>
          <w:w w:val="105"/>
        </w:rPr>
        <w:t xml:space="preserve"> </w:t>
      </w:r>
      <w:r>
        <w:rPr>
          <w:w w:val="105"/>
        </w:rPr>
        <w:t>in</w:t>
      </w:r>
      <w:r>
        <w:rPr>
          <w:spacing w:val="-4"/>
          <w:w w:val="105"/>
        </w:rPr>
        <w:t xml:space="preserve"> </w:t>
      </w:r>
      <w:proofErr w:type="gramStart"/>
      <w:r>
        <w:rPr>
          <w:w w:val="105"/>
        </w:rPr>
        <w:t>question,</w:t>
      </w:r>
      <w:r>
        <w:rPr>
          <w:spacing w:val="-4"/>
          <w:w w:val="105"/>
        </w:rPr>
        <w:t xml:space="preserve"> </w:t>
      </w:r>
      <w:r>
        <w:rPr>
          <w:w w:val="105"/>
        </w:rPr>
        <w:t>or</w:t>
      </w:r>
      <w:proofErr w:type="gramEnd"/>
      <w:r>
        <w:rPr>
          <w:spacing w:val="-6"/>
          <w:w w:val="105"/>
        </w:rPr>
        <w:t xml:space="preserve"> </w:t>
      </w:r>
      <w:proofErr w:type="gramStart"/>
      <w:r>
        <w:rPr>
          <w:w w:val="105"/>
        </w:rPr>
        <w:t>report</w:t>
      </w:r>
      <w:proofErr w:type="gramEnd"/>
      <w:r>
        <w:rPr>
          <w:spacing w:val="-4"/>
          <w:w w:val="105"/>
        </w:rPr>
        <w:t xml:space="preserve"> </w:t>
      </w:r>
      <w:r>
        <w:rPr>
          <w:w w:val="105"/>
        </w:rPr>
        <w:t>you</w:t>
      </w:r>
      <w:r>
        <w:rPr>
          <w:spacing w:val="-4"/>
          <w:w w:val="105"/>
        </w:rPr>
        <w:t xml:space="preserve"> </w:t>
      </w:r>
      <w:r>
        <w:rPr>
          <w:w w:val="105"/>
        </w:rPr>
        <w:t>as</w:t>
      </w:r>
      <w:r>
        <w:rPr>
          <w:spacing w:val="-3"/>
          <w:w w:val="105"/>
        </w:rPr>
        <w:t xml:space="preserve"> </w:t>
      </w:r>
      <w:r>
        <w:rPr>
          <w:w w:val="105"/>
        </w:rPr>
        <w:t>delinquent</w:t>
      </w:r>
      <w:r>
        <w:rPr>
          <w:spacing w:val="-4"/>
          <w:w w:val="105"/>
        </w:rPr>
        <w:t xml:space="preserve"> </w:t>
      </w:r>
      <w:r>
        <w:rPr>
          <w:w w:val="105"/>
        </w:rPr>
        <w:t>on</w:t>
      </w:r>
      <w:r>
        <w:rPr>
          <w:spacing w:val="-6"/>
          <w:w w:val="105"/>
        </w:rPr>
        <w:t xml:space="preserve"> </w:t>
      </w:r>
      <w:r>
        <w:rPr>
          <w:w w:val="105"/>
        </w:rPr>
        <w:t>that</w:t>
      </w:r>
      <w:r>
        <w:rPr>
          <w:spacing w:val="-5"/>
          <w:w w:val="105"/>
        </w:rPr>
        <w:t xml:space="preserve"> </w:t>
      </w:r>
      <w:r>
        <w:rPr>
          <w:spacing w:val="-2"/>
          <w:w w:val="105"/>
        </w:rPr>
        <w:t>amount.</w:t>
      </w:r>
    </w:p>
    <w:p w14:paraId="4AD80150" w14:textId="77777777" w:rsidR="00FF4E87" w:rsidRDefault="00B51538">
      <w:pPr>
        <w:pStyle w:val="BodyText"/>
        <w:spacing w:before="46" w:line="285" w:lineRule="auto"/>
        <w:ind w:left="844" w:right="228"/>
      </w:pPr>
      <w:r>
        <w:rPr>
          <w:w w:val="105"/>
        </w:rPr>
        <w:t xml:space="preserve">The charge in question may remain </w:t>
      </w:r>
      <w:proofErr w:type="gramStart"/>
      <w:r>
        <w:rPr>
          <w:w w:val="105"/>
        </w:rPr>
        <w:t>on</w:t>
      </w:r>
      <w:proofErr w:type="gramEnd"/>
      <w:r>
        <w:rPr>
          <w:spacing w:val="-3"/>
          <w:w w:val="105"/>
        </w:rPr>
        <w:t xml:space="preserve"> </w:t>
      </w:r>
      <w:r>
        <w:rPr>
          <w:w w:val="105"/>
        </w:rPr>
        <w:t>your statement, and we may continue to</w:t>
      </w:r>
      <w:r>
        <w:rPr>
          <w:spacing w:val="-6"/>
          <w:w w:val="105"/>
        </w:rPr>
        <w:t xml:space="preserve"> </w:t>
      </w:r>
      <w:r>
        <w:rPr>
          <w:w w:val="105"/>
        </w:rPr>
        <w:t xml:space="preserve">charge you interest on that </w:t>
      </w:r>
      <w:r>
        <w:rPr>
          <w:spacing w:val="-2"/>
          <w:w w:val="110"/>
        </w:rPr>
        <w:t>amount.</w:t>
      </w:r>
    </w:p>
    <w:p w14:paraId="5BB7345A" w14:textId="77777777" w:rsidR="00FF4E87" w:rsidRDefault="00B51538">
      <w:pPr>
        <w:pStyle w:val="BodyText"/>
        <w:spacing w:line="278" w:lineRule="auto"/>
        <w:ind w:left="840" w:right="417"/>
      </w:pPr>
      <w:r>
        <w:rPr>
          <w:w w:val="105"/>
        </w:rPr>
        <w:t>While</w:t>
      </w:r>
      <w:r>
        <w:rPr>
          <w:spacing w:val="-2"/>
          <w:w w:val="105"/>
        </w:rPr>
        <w:t xml:space="preserve"> </w:t>
      </w:r>
      <w:r>
        <w:rPr>
          <w:w w:val="105"/>
        </w:rPr>
        <w:t>you</w:t>
      </w:r>
      <w:r>
        <w:rPr>
          <w:spacing w:val="-2"/>
          <w:w w:val="105"/>
        </w:rPr>
        <w:t xml:space="preserve"> </w:t>
      </w:r>
      <w:r>
        <w:rPr>
          <w:w w:val="105"/>
        </w:rPr>
        <w:t>do</w:t>
      </w:r>
      <w:r>
        <w:rPr>
          <w:spacing w:val="-2"/>
          <w:w w:val="105"/>
        </w:rPr>
        <w:t xml:space="preserve"> </w:t>
      </w:r>
      <w:r>
        <w:rPr>
          <w:w w:val="105"/>
        </w:rPr>
        <w:t>not</w:t>
      </w:r>
      <w:r>
        <w:rPr>
          <w:spacing w:val="-2"/>
          <w:w w:val="105"/>
        </w:rPr>
        <w:t xml:space="preserve"> </w:t>
      </w:r>
      <w:r>
        <w:rPr>
          <w:w w:val="105"/>
        </w:rPr>
        <w:t>have</w:t>
      </w:r>
      <w:r>
        <w:rPr>
          <w:spacing w:val="-4"/>
          <w:w w:val="105"/>
        </w:rPr>
        <w:t xml:space="preserve"> </w:t>
      </w:r>
      <w:r>
        <w:rPr>
          <w:w w:val="105"/>
        </w:rPr>
        <w:t>to</w:t>
      </w:r>
      <w:r>
        <w:rPr>
          <w:spacing w:val="-2"/>
          <w:w w:val="105"/>
        </w:rPr>
        <w:t xml:space="preserve"> </w:t>
      </w:r>
      <w:r>
        <w:rPr>
          <w:w w:val="105"/>
        </w:rPr>
        <w:t>pay</w:t>
      </w:r>
      <w:r>
        <w:rPr>
          <w:spacing w:val="-4"/>
          <w:w w:val="105"/>
        </w:rPr>
        <w:t xml:space="preserve"> </w:t>
      </w:r>
      <w:r>
        <w:rPr>
          <w:w w:val="105"/>
        </w:rPr>
        <w:t>the</w:t>
      </w:r>
      <w:r>
        <w:rPr>
          <w:spacing w:val="-2"/>
          <w:w w:val="105"/>
        </w:rPr>
        <w:t xml:space="preserve"> </w:t>
      </w:r>
      <w:r>
        <w:rPr>
          <w:w w:val="105"/>
        </w:rPr>
        <w:t>amount</w:t>
      </w:r>
      <w:r>
        <w:rPr>
          <w:spacing w:val="-2"/>
          <w:w w:val="105"/>
        </w:rPr>
        <w:t xml:space="preserve"> </w:t>
      </w:r>
      <w:r>
        <w:rPr>
          <w:w w:val="105"/>
        </w:rPr>
        <w:t>in</w:t>
      </w:r>
      <w:r>
        <w:rPr>
          <w:spacing w:val="-2"/>
          <w:w w:val="105"/>
        </w:rPr>
        <w:t xml:space="preserve"> </w:t>
      </w:r>
      <w:r>
        <w:rPr>
          <w:w w:val="105"/>
        </w:rPr>
        <w:t>question,</w:t>
      </w:r>
      <w:r>
        <w:rPr>
          <w:spacing w:val="-3"/>
          <w:w w:val="105"/>
        </w:rPr>
        <w:t xml:space="preserve"> </w:t>
      </w:r>
      <w:r>
        <w:rPr>
          <w:w w:val="105"/>
        </w:rPr>
        <w:t>you</w:t>
      </w:r>
      <w:r>
        <w:rPr>
          <w:spacing w:val="-2"/>
          <w:w w:val="105"/>
        </w:rPr>
        <w:t xml:space="preserve"> </w:t>
      </w:r>
      <w:r>
        <w:rPr>
          <w:w w:val="105"/>
        </w:rPr>
        <w:t>are</w:t>
      </w:r>
      <w:r>
        <w:rPr>
          <w:spacing w:val="-4"/>
          <w:w w:val="105"/>
        </w:rPr>
        <w:t xml:space="preserve"> </w:t>
      </w:r>
      <w:r>
        <w:rPr>
          <w:w w:val="105"/>
        </w:rPr>
        <w:t>responsible</w:t>
      </w:r>
      <w:r>
        <w:rPr>
          <w:spacing w:val="-2"/>
          <w:w w:val="105"/>
        </w:rPr>
        <w:t xml:space="preserve"> </w:t>
      </w:r>
      <w:r>
        <w:rPr>
          <w:w w:val="105"/>
        </w:rPr>
        <w:t>for</w:t>
      </w:r>
      <w:r>
        <w:rPr>
          <w:spacing w:val="-2"/>
          <w:w w:val="105"/>
        </w:rPr>
        <w:t xml:space="preserve"> </w:t>
      </w:r>
      <w:r>
        <w:rPr>
          <w:w w:val="105"/>
        </w:rPr>
        <w:t>the</w:t>
      </w:r>
      <w:r>
        <w:rPr>
          <w:spacing w:val="-2"/>
          <w:w w:val="105"/>
        </w:rPr>
        <w:t xml:space="preserve"> </w:t>
      </w:r>
      <w:r>
        <w:rPr>
          <w:w w:val="105"/>
        </w:rPr>
        <w:t>remainder</w:t>
      </w:r>
      <w:r>
        <w:rPr>
          <w:spacing w:val="-2"/>
          <w:w w:val="105"/>
        </w:rPr>
        <w:t xml:space="preserve"> </w:t>
      </w:r>
      <w:r>
        <w:rPr>
          <w:w w:val="105"/>
        </w:rPr>
        <w:t>of</w:t>
      </w:r>
      <w:r>
        <w:rPr>
          <w:spacing w:val="-2"/>
          <w:w w:val="105"/>
        </w:rPr>
        <w:t xml:space="preserve"> </w:t>
      </w:r>
      <w:r>
        <w:rPr>
          <w:w w:val="105"/>
        </w:rPr>
        <w:t>your</w:t>
      </w:r>
      <w:r>
        <w:rPr>
          <w:spacing w:val="-2"/>
          <w:w w:val="105"/>
        </w:rPr>
        <w:t xml:space="preserve"> </w:t>
      </w:r>
      <w:r>
        <w:rPr>
          <w:w w:val="105"/>
        </w:rPr>
        <w:t>balance. We can apply any unpaid amount against your credit limit.</w:t>
      </w:r>
    </w:p>
    <w:p w14:paraId="1E6035D1" w14:textId="77777777" w:rsidR="00FF4E87" w:rsidRDefault="00B51538">
      <w:pPr>
        <w:pStyle w:val="BodyText"/>
        <w:spacing w:before="161"/>
        <w:ind w:left="120"/>
      </w:pPr>
      <w:r>
        <w:rPr>
          <w:w w:val="105"/>
        </w:rPr>
        <w:t>After</w:t>
      </w:r>
      <w:r>
        <w:rPr>
          <w:spacing w:val="-4"/>
          <w:w w:val="105"/>
        </w:rPr>
        <w:t xml:space="preserve"> </w:t>
      </w:r>
      <w:r>
        <w:rPr>
          <w:w w:val="105"/>
        </w:rPr>
        <w:t>we</w:t>
      </w:r>
      <w:r>
        <w:rPr>
          <w:spacing w:val="-4"/>
          <w:w w:val="105"/>
        </w:rPr>
        <w:t xml:space="preserve"> </w:t>
      </w:r>
      <w:r>
        <w:rPr>
          <w:w w:val="105"/>
        </w:rPr>
        <w:t>finish</w:t>
      </w:r>
      <w:r>
        <w:rPr>
          <w:spacing w:val="-4"/>
          <w:w w:val="105"/>
        </w:rPr>
        <w:t xml:space="preserve"> </w:t>
      </w:r>
      <w:r>
        <w:rPr>
          <w:w w:val="105"/>
        </w:rPr>
        <w:t>our</w:t>
      </w:r>
      <w:r>
        <w:rPr>
          <w:spacing w:val="-6"/>
          <w:w w:val="105"/>
        </w:rPr>
        <w:t xml:space="preserve"> </w:t>
      </w:r>
      <w:r>
        <w:rPr>
          <w:w w:val="105"/>
        </w:rPr>
        <w:t>investigation,</w:t>
      </w:r>
      <w:r>
        <w:rPr>
          <w:spacing w:val="-4"/>
          <w:w w:val="105"/>
        </w:rPr>
        <w:t xml:space="preserve"> </w:t>
      </w:r>
      <w:r>
        <w:rPr>
          <w:w w:val="105"/>
        </w:rPr>
        <w:t>one</w:t>
      </w:r>
      <w:r>
        <w:rPr>
          <w:spacing w:val="-4"/>
          <w:w w:val="105"/>
        </w:rPr>
        <w:t xml:space="preserve"> </w:t>
      </w:r>
      <w:r>
        <w:rPr>
          <w:w w:val="105"/>
        </w:rPr>
        <w:t>of</w:t>
      </w:r>
      <w:r>
        <w:rPr>
          <w:spacing w:val="-6"/>
          <w:w w:val="105"/>
        </w:rPr>
        <w:t xml:space="preserve"> </w:t>
      </w:r>
      <w:r>
        <w:rPr>
          <w:w w:val="105"/>
        </w:rPr>
        <w:t>two</w:t>
      </w:r>
      <w:r>
        <w:rPr>
          <w:spacing w:val="-4"/>
          <w:w w:val="105"/>
        </w:rPr>
        <w:t xml:space="preserve"> </w:t>
      </w:r>
      <w:r>
        <w:rPr>
          <w:w w:val="105"/>
        </w:rPr>
        <w:t>things</w:t>
      </w:r>
      <w:r>
        <w:rPr>
          <w:spacing w:val="-3"/>
          <w:w w:val="105"/>
        </w:rPr>
        <w:t xml:space="preserve"> </w:t>
      </w:r>
      <w:r>
        <w:rPr>
          <w:w w:val="105"/>
        </w:rPr>
        <w:t>will</w:t>
      </w:r>
      <w:r>
        <w:rPr>
          <w:spacing w:val="-6"/>
          <w:w w:val="105"/>
        </w:rPr>
        <w:t xml:space="preserve"> </w:t>
      </w:r>
      <w:r>
        <w:rPr>
          <w:spacing w:val="-2"/>
          <w:w w:val="105"/>
        </w:rPr>
        <w:t>happen:</w:t>
      </w:r>
    </w:p>
    <w:p w14:paraId="6BFD5396" w14:textId="77777777" w:rsidR="00FF4E87" w:rsidRDefault="00FF4E87">
      <w:pPr>
        <w:pStyle w:val="BodyText"/>
        <w:spacing w:before="3"/>
        <w:rPr>
          <w:sz w:val="18"/>
        </w:rPr>
      </w:pPr>
    </w:p>
    <w:p w14:paraId="707C9853" w14:textId="77777777" w:rsidR="00FF4E87" w:rsidRDefault="00B51538">
      <w:pPr>
        <w:pStyle w:val="BodyText"/>
        <w:spacing w:line="283" w:lineRule="auto"/>
        <w:ind w:left="849" w:right="417" w:hanging="3"/>
      </w:pPr>
      <w:r>
        <w:rPr>
          <w:i/>
          <w:w w:val="105"/>
        </w:rPr>
        <w:t>If</w:t>
      </w:r>
      <w:r>
        <w:rPr>
          <w:i/>
          <w:spacing w:val="-2"/>
          <w:w w:val="105"/>
        </w:rPr>
        <w:t xml:space="preserve"> </w:t>
      </w:r>
      <w:r>
        <w:rPr>
          <w:w w:val="105"/>
        </w:rPr>
        <w:t>we</w:t>
      </w:r>
      <w:r>
        <w:rPr>
          <w:spacing w:val="-2"/>
          <w:w w:val="105"/>
        </w:rPr>
        <w:t xml:space="preserve"> </w:t>
      </w:r>
      <w:r>
        <w:rPr>
          <w:i/>
          <w:w w:val="105"/>
        </w:rPr>
        <w:t>made</w:t>
      </w:r>
      <w:r>
        <w:rPr>
          <w:i/>
          <w:spacing w:val="-2"/>
          <w:w w:val="105"/>
        </w:rPr>
        <w:t xml:space="preserve"> </w:t>
      </w:r>
      <w:r>
        <w:rPr>
          <w:w w:val="105"/>
        </w:rPr>
        <w:t>a</w:t>
      </w:r>
      <w:r>
        <w:rPr>
          <w:spacing w:val="-2"/>
          <w:w w:val="105"/>
        </w:rPr>
        <w:t xml:space="preserve"> </w:t>
      </w:r>
      <w:r>
        <w:rPr>
          <w:i/>
          <w:w w:val="105"/>
        </w:rPr>
        <w:t>mistake:</w:t>
      </w:r>
      <w:r>
        <w:rPr>
          <w:i/>
          <w:spacing w:val="-2"/>
          <w:w w:val="105"/>
        </w:rPr>
        <w:t xml:space="preserve"> </w:t>
      </w:r>
      <w:r>
        <w:rPr>
          <w:w w:val="105"/>
        </w:rPr>
        <w:t>You</w:t>
      </w:r>
      <w:r>
        <w:rPr>
          <w:spacing w:val="-2"/>
          <w:w w:val="105"/>
        </w:rPr>
        <w:t xml:space="preserve"> </w:t>
      </w:r>
      <w:r>
        <w:rPr>
          <w:w w:val="105"/>
        </w:rPr>
        <w:t>will</w:t>
      </w:r>
      <w:r>
        <w:rPr>
          <w:spacing w:val="-2"/>
          <w:w w:val="105"/>
        </w:rPr>
        <w:t xml:space="preserve"> </w:t>
      </w:r>
      <w:r>
        <w:rPr>
          <w:w w:val="105"/>
        </w:rPr>
        <w:t>not</w:t>
      </w:r>
      <w:r>
        <w:rPr>
          <w:spacing w:val="-2"/>
          <w:w w:val="105"/>
        </w:rPr>
        <w:t xml:space="preserve"> </w:t>
      </w:r>
      <w:r>
        <w:rPr>
          <w:w w:val="105"/>
        </w:rPr>
        <w:t>have</w:t>
      </w:r>
      <w:r>
        <w:rPr>
          <w:spacing w:val="-4"/>
          <w:w w:val="105"/>
        </w:rPr>
        <w:t xml:space="preserve"> </w:t>
      </w:r>
      <w:r>
        <w:rPr>
          <w:w w:val="105"/>
        </w:rPr>
        <w:t>to</w:t>
      </w:r>
      <w:r>
        <w:rPr>
          <w:spacing w:val="-2"/>
          <w:w w:val="105"/>
        </w:rPr>
        <w:t xml:space="preserve"> </w:t>
      </w:r>
      <w:r>
        <w:rPr>
          <w:w w:val="105"/>
        </w:rPr>
        <w:t>pay</w:t>
      </w:r>
      <w:r>
        <w:rPr>
          <w:spacing w:val="-4"/>
          <w:w w:val="105"/>
        </w:rPr>
        <w:t xml:space="preserve"> </w:t>
      </w:r>
      <w:r>
        <w:rPr>
          <w:w w:val="105"/>
        </w:rPr>
        <w:t>the</w:t>
      </w:r>
      <w:r>
        <w:rPr>
          <w:spacing w:val="-2"/>
          <w:w w:val="105"/>
        </w:rPr>
        <w:t xml:space="preserve"> </w:t>
      </w:r>
      <w:r>
        <w:rPr>
          <w:w w:val="105"/>
        </w:rPr>
        <w:t>amount</w:t>
      </w:r>
      <w:r>
        <w:rPr>
          <w:spacing w:val="-2"/>
          <w:w w:val="105"/>
        </w:rPr>
        <w:t xml:space="preserve"> </w:t>
      </w:r>
      <w:r>
        <w:rPr>
          <w:w w:val="105"/>
        </w:rPr>
        <w:t>in</w:t>
      </w:r>
      <w:r>
        <w:rPr>
          <w:spacing w:val="-2"/>
          <w:w w:val="105"/>
        </w:rPr>
        <w:t xml:space="preserve"> </w:t>
      </w:r>
      <w:r>
        <w:rPr>
          <w:w w:val="105"/>
        </w:rPr>
        <w:t>question</w:t>
      </w:r>
      <w:r>
        <w:rPr>
          <w:spacing w:val="-2"/>
          <w:w w:val="105"/>
        </w:rPr>
        <w:t xml:space="preserve"> </w:t>
      </w:r>
      <w:r>
        <w:rPr>
          <w:w w:val="105"/>
        </w:rPr>
        <w:t>or</w:t>
      </w:r>
      <w:r>
        <w:rPr>
          <w:spacing w:val="-4"/>
          <w:w w:val="105"/>
        </w:rPr>
        <w:t xml:space="preserve"> </w:t>
      </w:r>
      <w:r>
        <w:rPr>
          <w:w w:val="105"/>
        </w:rPr>
        <w:t>any</w:t>
      </w:r>
      <w:r>
        <w:rPr>
          <w:spacing w:val="-2"/>
          <w:w w:val="105"/>
        </w:rPr>
        <w:t xml:space="preserve"> </w:t>
      </w:r>
      <w:r>
        <w:rPr>
          <w:w w:val="105"/>
        </w:rPr>
        <w:t>interest</w:t>
      </w:r>
      <w:r>
        <w:rPr>
          <w:spacing w:val="-2"/>
          <w:w w:val="105"/>
        </w:rPr>
        <w:t xml:space="preserve"> </w:t>
      </w:r>
      <w:r>
        <w:rPr>
          <w:w w:val="105"/>
        </w:rPr>
        <w:t>or</w:t>
      </w:r>
      <w:r>
        <w:rPr>
          <w:spacing w:val="-2"/>
          <w:w w:val="105"/>
        </w:rPr>
        <w:t xml:space="preserve"> </w:t>
      </w:r>
      <w:r>
        <w:rPr>
          <w:w w:val="105"/>
        </w:rPr>
        <w:t>other</w:t>
      </w:r>
      <w:r>
        <w:rPr>
          <w:spacing w:val="-4"/>
          <w:w w:val="105"/>
        </w:rPr>
        <w:t xml:space="preserve"> </w:t>
      </w:r>
      <w:r>
        <w:rPr>
          <w:w w:val="105"/>
        </w:rPr>
        <w:t>fees</w:t>
      </w:r>
      <w:r>
        <w:rPr>
          <w:spacing w:val="-4"/>
          <w:w w:val="105"/>
        </w:rPr>
        <w:t xml:space="preserve"> </w:t>
      </w:r>
      <w:r>
        <w:rPr>
          <w:w w:val="105"/>
        </w:rPr>
        <w:t>related</w:t>
      </w:r>
      <w:r>
        <w:rPr>
          <w:spacing w:val="-4"/>
          <w:w w:val="105"/>
        </w:rPr>
        <w:t xml:space="preserve"> </w:t>
      </w:r>
      <w:r>
        <w:rPr>
          <w:w w:val="105"/>
        </w:rPr>
        <w:t>to that amount.</w:t>
      </w:r>
    </w:p>
    <w:p w14:paraId="76ECABA6" w14:textId="77777777" w:rsidR="00FF4E87" w:rsidRDefault="00B51538">
      <w:pPr>
        <w:spacing w:before="4" w:line="283" w:lineRule="auto"/>
        <w:ind w:left="844" w:right="228" w:firstLine="2"/>
        <w:rPr>
          <w:sz w:val="21"/>
        </w:rPr>
      </w:pPr>
      <w:r>
        <w:rPr>
          <w:i/>
          <w:w w:val="105"/>
          <w:sz w:val="21"/>
        </w:rPr>
        <w:t>If</w:t>
      </w:r>
      <w:r>
        <w:rPr>
          <w:i/>
          <w:spacing w:val="-2"/>
          <w:w w:val="105"/>
          <w:sz w:val="21"/>
        </w:rPr>
        <w:t xml:space="preserve"> </w:t>
      </w:r>
      <w:r>
        <w:rPr>
          <w:w w:val="105"/>
          <w:sz w:val="21"/>
        </w:rPr>
        <w:t>we</w:t>
      </w:r>
      <w:r>
        <w:rPr>
          <w:spacing w:val="-2"/>
          <w:w w:val="105"/>
          <w:sz w:val="21"/>
        </w:rPr>
        <w:t xml:space="preserve"> </w:t>
      </w:r>
      <w:r>
        <w:rPr>
          <w:i/>
          <w:w w:val="105"/>
          <w:sz w:val="21"/>
        </w:rPr>
        <w:t>do</w:t>
      </w:r>
      <w:r>
        <w:rPr>
          <w:i/>
          <w:spacing w:val="-2"/>
          <w:w w:val="105"/>
          <w:sz w:val="21"/>
        </w:rPr>
        <w:t xml:space="preserve"> </w:t>
      </w:r>
      <w:r>
        <w:rPr>
          <w:i/>
          <w:w w:val="105"/>
          <w:sz w:val="21"/>
        </w:rPr>
        <w:t>not</w:t>
      </w:r>
      <w:r>
        <w:rPr>
          <w:i/>
          <w:spacing w:val="-2"/>
          <w:w w:val="105"/>
          <w:sz w:val="21"/>
        </w:rPr>
        <w:t xml:space="preserve"> </w:t>
      </w:r>
      <w:r>
        <w:rPr>
          <w:i/>
          <w:w w:val="105"/>
          <w:sz w:val="21"/>
        </w:rPr>
        <w:t>believe</w:t>
      </w:r>
      <w:r>
        <w:rPr>
          <w:i/>
          <w:spacing w:val="-2"/>
          <w:w w:val="105"/>
          <w:sz w:val="21"/>
        </w:rPr>
        <w:t xml:space="preserve"> </w:t>
      </w:r>
      <w:r>
        <w:rPr>
          <w:i/>
          <w:w w:val="105"/>
          <w:sz w:val="21"/>
        </w:rPr>
        <w:t>there</w:t>
      </w:r>
      <w:r>
        <w:rPr>
          <w:i/>
          <w:spacing w:val="-2"/>
          <w:w w:val="105"/>
          <w:sz w:val="21"/>
        </w:rPr>
        <w:t xml:space="preserve"> </w:t>
      </w:r>
      <w:r>
        <w:rPr>
          <w:w w:val="105"/>
          <w:sz w:val="21"/>
        </w:rPr>
        <w:t>was</w:t>
      </w:r>
      <w:r>
        <w:rPr>
          <w:spacing w:val="-2"/>
          <w:w w:val="105"/>
          <w:sz w:val="21"/>
        </w:rPr>
        <w:t xml:space="preserve"> </w:t>
      </w:r>
      <w:r>
        <w:rPr>
          <w:w w:val="105"/>
          <w:sz w:val="21"/>
        </w:rPr>
        <w:t>a</w:t>
      </w:r>
      <w:r>
        <w:rPr>
          <w:spacing w:val="-2"/>
          <w:w w:val="105"/>
          <w:sz w:val="21"/>
        </w:rPr>
        <w:t xml:space="preserve"> </w:t>
      </w:r>
      <w:r>
        <w:rPr>
          <w:i/>
          <w:w w:val="105"/>
          <w:sz w:val="21"/>
        </w:rPr>
        <w:t>mistake:</w:t>
      </w:r>
      <w:r>
        <w:rPr>
          <w:i/>
          <w:spacing w:val="-2"/>
          <w:w w:val="105"/>
          <w:sz w:val="21"/>
        </w:rPr>
        <w:t xml:space="preserve"> </w:t>
      </w:r>
      <w:r>
        <w:rPr>
          <w:w w:val="105"/>
          <w:sz w:val="21"/>
        </w:rPr>
        <w:t>You</w:t>
      </w:r>
      <w:r>
        <w:rPr>
          <w:spacing w:val="-2"/>
          <w:w w:val="105"/>
          <w:sz w:val="21"/>
        </w:rPr>
        <w:t xml:space="preserve"> </w:t>
      </w:r>
      <w:r>
        <w:rPr>
          <w:w w:val="105"/>
          <w:sz w:val="21"/>
        </w:rPr>
        <w:t>will</w:t>
      </w:r>
      <w:r>
        <w:rPr>
          <w:spacing w:val="-2"/>
          <w:w w:val="105"/>
          <w:sz w:val="21"/>
        </w:rPr>
        <w:t xml:space="preserve"> </w:t>
      </w:r>
      <w:r>
        <w:rPr>
          <w:w w:val="105"/>
          <w:sz w:val="21"/>
        </w:rPr>
        <w:t>have</w:t>
      </w:r>
      <w:r>
        <w:rPr>
          <w:spacing w:val="-4"/>
          <w:w w:val="105"/>
          <w:sz w:val="21"/>
        </w:rPr>
        <w:t xml:space="preserve"> </w:t>
      </w:r>
      <w:r>
        <w:rPr>
          <w:w w:val="105"/>
          <w:sz w:val="21"/>
        </w:rPr>
        <w:t>to</w:t>
      </w:r>
      <w:r>
        <w:rPr>
          <w:spacing w:val="-2"/>
          <w:w w:val="105"/>
          <w:sz w:val="21"/>
        </w:rPr>
        <w:t xml:space="preserve"> </w:t>
      </w:r>
      <w:r>
        <w:rPr>
          <w:w w:val="105"/>
          <w:sz w:val="21"/>
        </w:rPr>
        <w:t>pay</w:t>
      </w:r>
      <w:r>
        <w:rPr>
          <w:spacing w:val="-4"/>
          <w:w w:val="105"/>
          <w:sz w:val="21"/>
        </w:rPr>
        <w:t xml:space="preserve"> </w:t>
      </w:r>
      <w:r>
        <w:rPr>
          <w:w w:val="105"/>
          <w:sz w:val="21"/>
        </w:rPr>
        <w:t>the</w:t>
      </w:r>
      <w:r>
        <w:rPr>
          <w:spacing w:val="-2"/>
          <w:w w:val="105"/>
          <w:sz w:val="21"/>
        </w:rPr>
        <w:t xml:space="preserve"> </w:t>
      </w:r>
      <w:r>
        <w:rPr>
          <w:w w:val="105"/>
          <w:sz w:val="21"/>
        </w:rPr>
        <w:t>amount</w:t>
      </w:r>
      <w:r>
        <w:rPr>
          <w:spacing w:val="-2"/>
          <w:w w:val="105"/>
          <w:sz w:val="21"/>
        </w:rPr>
        <w:t xml:space="preserve"> </w:t>
      </w:r>
      <w:r>
        <w:rPr>
          <w:w w:val="105"/>
          <w:sz w:val="21"/>
        </w:rPr>
        <w:t>in</w:t>
      </w:r>
      <w:r>
        <w:rPr>
          <w:spacing w:val="-2"/>
          <w:w w:val="105"/>
          <w:sz w:val="21"/>
        </w:rPr>
        <w:t xml:space="preserve"> </w:t>
      </w:r>
      <w:r>
        <w:rPr>
          <w:w w:val="105"/>
          <w:sz w:val="21"/>
        </w:rPr>
        <w:t>question,</w:t>
      </w:r>
      <w:r>
        <w:rPr>
          <w:spacing w:val="-5"/>
          <w:w w:val="105"/>
          <w:sz w:val="21"/>
        </w:rPr>
        <w:t xml:space="preserve"> </w:t>
      </w:r>
      <w:r>
        <w:rPr>
          <w:w w:val="105"/>
          <w:sz w:val="21"/>
        </w:rPr>
        <w:t>along</w:t>
      </w:r>
      <w:r>
        <w:rPr>
          <w:spacing w:val="-2"/>
          <w:w w:val="105"/>
          <w:sz w:val="21"/>
        </w:rPr>
        <w:t xml:space="preserve"> </w:t>
      </w:r>
      <w:r>
        <w:rPr>
          <w:w w:val="105"/>
          <w:sz w:val="21"/>
        </w:rPr>
        <w:t>with</w:t>
      </w:r>
      <w:r>
        <w:rPr>
          <w:spacing w:val="-2"/>
          <w:w w:val="105"/>
          <w:sz w:val="21"/>
        </w:rPr>
        <w:t xml:space="preserve"> </w:t>
      </w:r>
      <w:r>
        <w:rPr>
          <w:w w:val="105"/>
          <w:sz w:val="21"/>
        </w:rPr>
        <w:t>applicable interest and fees.</w:t>
      </w:r>
    </w:p>
    <w:p w14:paraId="7081F71D" w14:textId="77777777" w:rsidR="00FF4E87" w:rsidRDefault="00B51538">
      <w:pPr>
        <w:pStyle w:val="BodyText"/>
        <w:spacing w:before="157" w:line="278" w:lineRule="auto"/>
        <w:ind w:left="127" w:right="417" w:hanging="10"/>
      </w:pPr>
      <w:r>
        <w:rPr>
          <w:w w:val="105"/>
        </w:rPr>
        <w:t>We</w:t>
      </w:r>
      <w:r>
        <w:rPr>
          <w:spacing w:val="-2"/>
          <w:w w:val="105"/>
        </w:rPr>
        <w:t xml:space="preserve"> </w:t>
      </w:r>
      <w:r>
        <w:rPr>
          <w:w w:val="105"/>
        </w:rPr>
        <w:t>will</w:t>
      </w:r>
      <w:r>
        <w:rPr>
          <w:spacing w:val="-2"/>
          <w:w w:val="105"/>
        </w:rPr>
        <w:t xml:space="preserve"> </w:t>
      </w:r>
      <w:r>
        <w:rPr>
          <w:w w:val="105"/>
        </w:rPr>
        <w:t>send</w:t>
      </w:r>
      <w:r>
        <w:rPr>
          <w:spacing w:val="-2"/>
          <w:w w:val="105"/>
        </w:rPr>
        <w:t xml:space="preserve"> </w:t>
      </w:r>
      <w:r>
        <w:rPr>
          <w:w w:val="105"/>
        </w:rPr>
        <w:t>you</w:t>
      </w:r>
      <w:r>
        <w:rPr>
          <w:spacing w:val="-4"/>
          <w:w w:val="105"/>
        </w:rPr>
        <w:t xml:space="preserve"> </w:t>
      </w:r>
      <w:r>
        <w:rPr>
          <w:w w:val="105"/>
        </w:rPr>
        <w:t>a</w:t>
      </w:r>
      <w:r>
        <w:rPr>
          <w:spacing w:val="-2"/>
          <w:w w:val="105"/>
        </w:rPr>
        <w:t xml:space="preserve"> </w:t>
      </w:r>
      <w:r>
        <w:rPr>
          <w:w w:val="105"/>
        </w:rPr>
        <w:t>statement</w:t>
      </w:r>
      <w:r>
        <w:rPr>
          <w:spacing w:val="-2"/>
          <w:w w:val="105"/>
        </w:rPr>
        <w:t xml:space="preserve"> </w:t>
      </w:r>
      <w:r>
        <w:rPr>
          <w:w w:val="105"/>
        </w:rPr>
        <w:t>of</w:t>
      </w:r>
      <w:r>
        <w:rPr>
          <w:spacing w:val="-4"/>
          <w:w w:val="105"/>
        </w:rPr>
        <w:t xml:space="preserve"> </w:t>
      </w:r>
      <w:r>
        <w:rPr>
          <w:w w:val="105"/>
        </w:rPr>
        <w:t>the</w:t>
      </w:r>
      <w:r>
        <w:rPr>
          <w:spacing w:val="-2"/>
          <w:w w:val="105"/>
        </w:rPr>
        <w:t xml:space="preserve"> </w:t>
      </w:r>
      <w:r>
        <w:rPr>
          <w:w w:val="105"/>
        </w:rPr>
        <w:t>amount</w:t>
      </w:r>
      <w:r>
        <w:rPr>
          <w:spacing w:val="-2"/>
          <w:w w:val="105"/>
        </w:rPr>
        <w:t xml:space="preserve"> </w:t>
      </w:r>
      <w:r>
        <w:rPr>
          <w:w w:val="105"/>
        </w:rPr>
        <w:t>you</w:t>
      </w:r>
      <w:r>
        <w:rPr>
          <w:spacing w:val="-2"/>
          <w:w w:val="105"/>
        </w:rPr>
        <w:t xml:space="preserve"> </w:t>
      </w:r>
      <w:proofErr w:type="gramStart"/>
      <w:r>
        <w:rPr>
          <w:w w:val="105"/>
        </w:rPr>
        <w:t>owe</w:t>
      </w:r>
      <w:proofErr w:type="gramEnd"/>
      <w:r>
        <w:rPr>
          <w:spacing w:val="-2"/>
          <w:w w:val="105"/>
        </w:rPr>
        <w:t xml:space="preserve"> </w:t>
      </w:r>
      <w:r>
        <w:rPr>
          <w:w w:val="105"/>
        </w:rPr>
        <w:t>and</w:t>
      </w:r>
      <w:r>
        <w:rPr>
          <w:spacing w:val="-4"/>
          <w:w w:val="105"/>
        </w:rPr>
        <w:t xml:space="preserve"> </w:t>
      </w:r>
      <w:r>
        <w:rPr>
          <w:w w:val="105"/>
        </w:rPr>
        <w:t>the</w:t>
      </w:r>
      <w:r>
        <w:rPr>
          <w:spacing w:val="-2"/>
          <w:w w:val="105"/>
        </w:rPr>
        <w:t xml:space="preserve"> </w:t>
      </w:r>
      <w:r>
        <w:rPr>
          <w:w w:val="105"/>
        </w:rPr>
        <w:t>date</w:t>
      </w:r>
      <w:r>
        <w:rPr>
          <w:spacing w:val="-2"/>
          <w:w w:val="105"/>
        </w:rPr>
        <w:t xml:space="preserve"> </w:t>
      </w:r>
      <w:r>
        <w:rPr>
          <w:w w:val="105"/>
        </w:rPr>
        <w:t>payment</w:t>
      </w:r>
      <w:r>
        <w:rPr>
          <w:spacing w:val="-2"/>
          <w:w w:val="105"/>
        </w:rPr>
        <w:t xml:space="preserve"> </w:t>
      </w:r>
      <w:r>
        <w:rPr>
          <w:w w:val="105"/>
        </w:rPr>
        <w:t>is</w:t>
      </w:r>
      <w:r>
        <w:rPr>
          <w:spacing w:val="-4"/>
          <w:w w:val="105"/>
        </w:rPr>
        <w:t xml:space="preserve"> </w:t>
      </w:r>
      <w:r>
        <w:rPr>
          <w:w w:val="105"/>
        </w:rPr>
        <w:t>due.</w:t>
      </w:r>
      <w:r>
        <w:rPr>
          <w:spacing w:val="-3"/>
          <w:w w:val="105"/>
        </w:rPr>
        <w:t xml:space="preserve"> </w:t>
      </w:r>
      <w:r>
        <w:rPr>
          <w:w w:val="105"/>
        </w:rPr>
        <w:t>We</w:t>
      </w:r>
      <w:r>
        <w:rPr>
          <w:spacing w:val="-2"/>
          <w:w w:val="105"/>
        </w:rPr>
        <w:t xml:space="preserve"> </w:t>
      </w:r>
      <w:r>
        <w:rPr>
          <w:w w:val="105"/>
        </w:rPr>
        <w:t>may</w:t>
      </w:r>
      <w:r>
        <w:rPr>
          <w:spacing w:val="-2"/>
          <w:w w:val="105"/>
        </w:rPr>
        <w:t xml:space="preserve"> </w:t>
      </w:r>
      <w:r>
        <w:rPr>
          <w:w w:val="105"/>
        </w:rPr>
        <w:t>then</w:t>
      </w:r>
      <w:r>
        <w:rPr>
          <w:spacing w:val="-4"/>
          <w:w w:val="105"/>
        </w:rPr>
        <w:t xml:space="preserve"> </w:t>
      </w:r>
      <w:r>
        <w:rPr>
          <w:w w:val="105"/>
        </w:rPr>
        <w:t>report</w:t>
      </w:r>
      <w:r>
        <w:rPr>
          <w:spacing w:val="-2"/>
          <w:w w:val="105"/>
        </w:rPr>
        <w:t xml:space="preserve"> </w:t>
      </w:r>
      <w:r>
        <w:rPr>
          <w:w w:val="105"/>
        </w:rPr>
        <w:t>you</w:t>
      </w:r>
      <w:r>
        <w:rPr>
          <w:spacing w:val="-2"/>
          <w:w w:val="105"/>
        </w:rPr>
        <w:t xml:space="preserve"> </w:t>
      </w:r>
      <w:r>
        <w:rPr>
          <w:w w:val="105"/>
        </w:rPr>
        <w:t xml:space="preserve">as delinquent if you do not pay the </w:t>
      </w:r>
      <w:proofErr w:type="gramStart"/>
      <w:r>
        <w:rPr>
          <w:w w:val="105"/>
        </w:rPr>
        <w:t>amount</w:t>
      </w:r>
      <w:proofErr w:type="gramEnd"/>
      <w:r>
        <w:rPr>
          <w:w w:val="105"/>
        </w:rPr>
        <w:t xml:space="preserve"> we think you owe.</w:t>
      </w:r>
    </w:p>
    <w:p w14:paraId="44F1FE75" w14:textId="77777777" w:rsidR="00FF4E87" w:rsidRDefault="00B51538">
      <w:pPr>
        <w:pStyle w:val="BodyText"/>
        <w:spacing w:before="146" w:line="273" w:lineRule="auto"/>
        <w:ind w:left="124" w:right="228"/>
      </w:pPr>
      <w:r>
        <w:rPr>
          <w:w w:val="105"/>
          <w:sz w:val="23"/>
        </w:rPr>
        <w:t>If</w:t>
      </w:r>
      <w:r>
        <w:rPr>
          <w:spacing w:val="-4"/>
          <w:w w:val="105"/>
          <w:sz w:val="23"/>
        </w:rPr>
        <w:t xml:space="preserve"> </w:t>
      </w:r>
      <w:r>
        <w:rPr>
          <w:w w:val="105"/>
        </w:rPr>
        <w:t>you</w:t>
      </w:r>
      <w:r>
        <w:rPr>
          <w:spacing w:val="-2"/>
          <w:w w:val="105"/>
        </w:rPr>
        <w:t xml:space="preserve"> </w:t>
      </w:r>
      <w:r>
        <w:rPr>
          <w:w w:val="105"/>
        </w:rPr>
        <w:t>receive</w:t>
      </w:r>
      <w:r>
        <w:rPr>
          <w:spacing w:val="-2"/>
          <w:w w:val="105"/>
        </w:rPr>
        <w:t xml:space="preserve"> </w:t>
      </w:r>
      <w:r>
        <w:rPr>
          <w:w w:val="105"/>
        </w:rPr>
        <w:t>our</w:t>
      </w:r>
      <w:r>
        <w:rPr>
          <w:spacing w:val="-4"/>
          <w:w w:val="105"/>
        </w:rPr>
        <w:t xml:space="preserve"> </w:t>
      </w:r>
      <w:r>
        <w:rPr>
          <w:w w:val="105"/>
        </w:rPr>
        <w:t>explanation</w:t>
      </w:r>
      <w:r>
        <w:rPr>
          <w:spacing w:val="-2"/>
          <w:w w:val="105"/>
        </w:rPr>
        <w:t xml:space="preserve"> </w:t>
      </w:r>
      <w:r>
        <w:rPr>
          <w:w w:val="105"/>
        </w:rPr>
        <w:t>but</w:t>
      </w:r>
      <w:r>
        <w:rPr>
          <w:spacing w:val="-2"/>
          <w:w w:val="105"/>
        </w:rPr>
        <w:t xml:space="preserve"> </w:t>
      </w:r>
      <w:r>
        <w:rPr>
          <w:w w:val="105"/>
        </w:rPr>
        <w:t>still</w:t>
      </w:r>
      <w:r>
        <w:rPr>
          <w:spacing w:val="-2"/>
          <w:w w:val="105"/>
        </w:rPr>
        <w:t xml:space="preserve"> </w:t>
      </w:r>
      <w:r>
        <w:rPr>
          <w:w w:val="105"/>
        </w:rPr>
        <w:t>believe</w:t>
      </w:r>
      <w:r>
        <w:rPr>
          <w:spacing w:val="-2"/>
          <w:w w:val="105"/>
        </w:rPr>
        <w:t xml:space="preserve"> </w:t>
      </w:r>
      <w:r>
        <w:rPr>
          <w:w w:val="105"/>
        </w:rPr>
        <w:t>your</w:t>
      </w:r>
      <w:r>
        <w:rPr>
          <w:spacing w:val="-4"/>
          <w:w w:val="105"/>
        </w:rPr>
        <w:t xml:space="preserve"> </w:t>
      </w:r>
      <w:r>
        <w:rPr>
          <w:w w:val="105"/>
        </w:rPr>
        <w:t>bill</w:t>
      </w:r>
      <w:r>
        <w:rPr>
          <w:spacing w:val="-4"/>
          <w:w w:val="105"/>
        </w:rPr>
        <w:t xml:space="preserve"> </w:t>
      </w:r>
      <w:r>
        <w:rPr>
          <w:w w:val="105"/>
        </w:rPr>
        <w:t>is</w:t>
      </w:r>
      <w:r>
        <w:rPr>
          <w:spacing w:val="-2"/>
          <w:w w:val="105"/>
        </w:rPr>
        <w:t xml:space="preserve"> </w:t>
      </w:r>
      <w:r>
        <w:rPr>
          <w:w w:val="105"/>
        </w:rPr>
        <w:t>wrong,</w:t>
      </w:r>
      <w:r>
        <w:rPr>
          <w:spacing w:val="-3"/>
          <w:w w:val="105"/>
        </w:rPr>
        <w:t xml:space="preserve"> </w:t>
      </w:r>
      <w:r>
        <w:rPr>
          <w:w w:val="105"/>
        </w:rPr>
        <w:t>you</w:t>
      </w:r>
      <w:r>
        <w:rPr>
          <w:spacing w:val="-2"/>
          <w:w w:val="105"/>
        </w:rPr>
        <w:t xml:space="preserve"> </w:t>
      </w:r>
      <w:r>
        <w:rPr>
          <w:w w:val="105"/>
        </w:rPr>
        <w:t>must</w:t>
      </w:r>
      <w:r>
        <w:rPr>
          <w:spacing w:val="-2"/>
          <w:w w:val="105"/>
        </w:rPr>
        <w:t xml:space="preserve"> </w:t>
      </w:r>
      <w:r>
        <w:rPr>
          <w:w w:val="105"/>
        </w:rPr>
        <w:t>contact</w:t>
      </w:r>
      <w:r>
        <w:rPr>
          <w:spacing w:val="-2"/>
          <w:w w:val="105"/>
        </w:rPr>
        <w:t xml:space="preserve"> </w:t>
      </w:r>
      <w:r>
        <w:rPr>
          <w:w w:val="105"/>
        </w:rPr>
        <w:t>us</w:t>
      </w:r>
      <w:r>
        <w:rPr>
          <w:spacing w:val="-4"/>
          <w:w w:val="105"/>
        </w:rPr>
        <w:t xml:space="preserve"> </w:t>
      </w:r>
      <w:r>
        <w:rPr>
          <w:w w:val="105"/>
        </w:rPr>
        <w:t>in</w:t>
      </w:r>
      <w:r>
        <w:rPr>
          <w:spacing w:val="-2"/>
          <w:w w:val="105"/>
        </w:rPr>
        <w:t xml:space="preserve"> </w:t>
      </w:r>
      <w:r>
        <w:rPr>
          <w:w w:val="105"/>
        </w:rPr>
        <w:t>writing</w:t>
      </w:r>
      <w:r>
        <w:rPr>
          <w:spacing w:val="-2"/>
          <w:w w:val="105"/>
        </w:rPr>
        <w:t xml:space="preserve"> </w:t>
      </w:r>
      <w:r>
        <w:rPr>
          <w:w w:val="105"/>
        </w:rPr>
        <w:t>within</w:t>
      </w:r>
      <w:r>
        <w:rPr>
          <w:spacing w:val="-4"/>
          <w:w w:val="105"/>
        </w:rPr>
        <w:t xml:space="preserve"> </w:t>
      </w:r>
      <w:r>
        <w:rPr>
          <w:i/>
          <w:w w:val="105"/>
          <w:sz w:val="16"/>
        </w:rPr>
        <w:t xml:space="preserve">10 </w:t>
      </w:r>
      <w:r>
        <w:rPr>
          <w:i/>
          <w:w w:val="105"/>
        </w:rPr>
        <w:t>days</w:t>
      </w:r>
      <w:r>
        <w:rPr>
          <w:i/>
          <w:spacing w:val="-4"/>
          <w:w w:val="105"/>
        </w:rPr>
        <w:t xml:space="preserve"> </w:t>
      </w:r>
      <w:r>
        <w:rPr>
          <w:w w:val="105"/>
        </w:rPr>
        <w:t>telling</w:t>
      </w:r>
      <w:r>
        <w:rPr>
          <w:spacing w:val="-2"/>
          <w:w w:val="105"/>
        </w:rPr>
        <w:t xml:space="preserve"> </w:t>
      </w:r>
      <w:r>
        <w:rPr>
          <w:w w:val="105"/>
        </w:rPr>
        <w:t xml:space="preserve">us that you still refuse to pay. </w:t>
      </w:r>
      <w:r>
        <w:rPr>
          <w:w w:val="105"/>
          <w:sz w:val="23"/>
        </w:rPr>
        <w:t xml:space="preserve">If </w:t>
      </w:r>
      <w:r>
        <w:rPr>
          <w:w w:val="105"/>
        </w:rPr>
        <w:t>you do so, we cannot report you as delinquent without also reporting that you are questioning your bill. We must inform you of the name of anyone to whom we reported you as delinquent, and we must let those organizations know when the matter has been settled between us.</w:t>
      </w:r>
    </w:p>
    <w:p w14:paraId="12BBB023" w14:textId="77777777" w:rsidR="00FF4E87" w:rsidRDefault="00FF4E87">
      <w:pPr>
        <w:spacing w:line="273" w:lineRule="auto"/>
        <w:sectPr w:rsidR="00FF4E87">
          <w:pgSz w:w="12240" w:h="15840"/>
          <w:pgMar w:top="900" w:right="580" w:bottom="920" w:left="600" w:header="0" w:footer="733" w:gutter="0"/>
          <w:cols w:space="720"/>
        </w:sectPr>
      </w:pPr>
    </w:p>
    <w:p w14:paraId="4560FC31" w14:textId="181B10E6" w:rsidR="00FF4E87" w:rsidRDefault="00B51538">
      <w:pPr>
        <w:pStyle w:val="BodyText"/>
        <w:spacing w:before="64" w:line="280" w:lineRule="auto"/>
        <w:ind w:left="124" w:right="122" w:hanging="17"/>
      </w:pPr>
      <w:r>
        <w:rPr>
          <w:rFonts w:ascii="Arial"/>
          <w:w w:val="105"/>
          <w:sz w:val="22"/>
        </w:rPr>
        <w:lastRenderedPageBreak/>
        <w:t>If</w:t>
      </w:r>
      <w:r>
        <w:rPr>
          <w:rFonts w:ascii="Arial"/>
          <w:spacing w:val="-2"/>
          <w:w w:val="105"/>
          <w:sz w:val="22"/>
        </w:rPr>
        <w:t xml:space="preserve"> </w:t>
      </w:r>
      <w:r>
        <w:rPr>
          <w:w w:val="105"/>
        </w:rPr>
        <w:t>we</w:t>
      </w:r>
      <w:r>
        <w:rPr>
          <w:spacing w:val="-1"/>
          <w:w w:val="105"/>
        </w:rPr>
        <w:t xml:space="preserve"> </w:t>
      </w:r>
      <w:r>
        <w:rPr>
          <w:w w:val="105"/>
        </w:rPr>
        <w:t>do</w:t>
      </w:r>
      <w:r>
        <w:rPr>
          <w:spacing w:val="-1"/>
          <w:w w:val="105"/>
        </w:rPr>
        <w:t xml:space="preserve"> </w:t>
      </w:r>
      <w:r>
        <w:rPr>
          <w:w w:val="105"/>
        </w:rPr>
        <w:t>not</w:t>
      </w:r>
      <w:r>
        <w:rPr>
          <w:spacing w:val="-3"/>
          <w:w w:val="105"/>
        </w:rPr>
        <w:t xml:space="preserve"> </w:t>
      </w:r>
      <w:r>
        <w:rPr>
          <w:w w:val="105"/>
        </w:rPr>
        <w:t>follow</w:t>
      </w:r>
      <w:r>
        <w:rPr>
          <w:spacing w:val="-1"/>
          <w:w w:val="105"/>
        </w:rPr>
        <w:t xml:space="preserve"> </w:t>
      </w:r>
      <w:proofErr w:type="gramStart"/>
      <w:r>
        <w:rPr>
          <w:w w:val="105"/>
        </w:rPr>
        <w:t>all</w:t>
      </w:r>
      <w:r>
        <w:rPr>
          <w:spacing w:val="-1"/>
          <w:w w:val="105"/>
        </w:rPr>
        <w:t xml:space="preserve"> </w:t>
      </w:r>
      <w:r>
        <w:rPr>
          <w:w w:val="105"/>
        </w:rPr>
        <w:t>of</w:t>
      </w:r>
      <w:proofErr w:type="gramEnd"/>
      <w:r>
        <w:rPr>
          <w:spacing w:val="-3"/>
          <w:w w:val="105"/>
        </w:rPr>
        <w:t xml:space="preserve"> </w:t>
      </w:r>
      <w:r>
        <w:rPr>
          <w:w w:val="105"/>
        </w:rPr>
        <w:t>the</w:t>
      </w:r>
      <w:r>
        <w:rPr>
          <w:spacing w:val="-3"/>
          <w:w w:val="105"/>
        </w:rPr>
        <w:t xml:space="preserve"> </w:t>
      </w:r>
      <w:r>
        <w:rPr>
          <w:w w:val="105"/>
        </w:rPr>
        <w:t>rules</w:t>
      </w:r>
      <w:r>
        <w:rPr>
          <w:spacing w:val="-1"/>
          <w:w w:val="105"/>
        </w:rPr>
        <w:t xml:space="preserve"> </w:t>
      </w:r>
      <w:r>
        <w:rPr>
          <w:w w:val="105"/>
        </w:rPr>
        <w:t>above,</w:t>
      </w:r>
      <w:r>
        <w:rPr>
          <w:spacing w:val="-2"/>
          <w:w w:val="105"/>
        </w:rPr>
        <w:t xml:space="preserve"> </w:t>
      </w:r>
      <w:r>
        <w:rPr>
          <w:w w:val="105"/>
        </w:rPr>
        <w:t>you</w:t>
      </w:r>
      <w:r>
        <w:rPr>
          <w:spacing w:val="-1"/>
          <w:w w:val="105"/>
        </w:rPr>
        <w:t xml:space="preserve"> </w:t>
      </w:r>
      <w:r>
        <w:rPr>
          <w:w w:val="105"/>
        </w:rPr>
        <w:t>do</w:t>
      </w:r>
      <w:r>
        <w:rPr>
          <w:spacing w:val="-1"/>
          <w:w w:val="105"/>
        </w:rPr>
        <w:t xml:space="preserve"> </w:t>
      </w:r>
      <w:r>
        <w:rPr>
          <w:w w:val="105"/>
        </w:rPr>
        <w:t>not</w:t>
      </w:r>
      <w:r>
        <w:rPr>
          <w:spacing w:val="-1"/>
          <w:w w:val="105"/>
        </w:rPr>
        <w:t xml:space="preserve"> </w:t>
      </w:r>
      <w:r>
        <w:rPr>
          <w:w w:val="105"/>
        </w:rPr>
        <w:t>have</w:t>
      </w:r>
      <w:r>
        <w:rPr>
          <w:spacing w:val="-1"/>
          <w:w w:val="105"/>
        </w:rPr>
        <w:t xml:space="preserve"> </w:t>
      </w:r>
      <w:r>
        <w:rPr>
          <w:w w:val="105"/>
        </w:rPr>
        <w:t>to</w:t>
      </w:r>
      <w:r>
        <w:rPr>
          <w:spacing w:val="-1"/>
          <w:w w:val="105"/>
        </w:rPr>
        <w:t xml:space="preserve"> </w:t>
      </w:r>
      <w:r>
        <w:rPr>
          <w:w w:val="105"/>
        </w:rPr>
        <w:t>pay</w:t>
      </w:r>
      <w:r>
        <w:rPr>
          <w:spacing w:val="-3"/>
          <w:w w:val="105"/>
        </w:rPr>
        <w:t xml:space="preserve"> </w:t>
      </w:r>
      <w:r>
        <w:rPr>
          <w:w w:val="105"/>
        </w:rPr>
        <w:t>the</w:t>
      </w:r>
      <w:r>
        <w:rPr>
          <w:spacing w:val="-3"/>
          <w:w w:val="105"/>
        </w:rPr>
        <w:t xml:space="preserve"> </w:t>
      </w:r>
      <w:r>
        <w:rPr>
          <w:w w:val="105"/>
        </w:rPr>
        <w:t>first</w:t>
      </w:r>
      <w:r>
        <w:rPr>
          <w:spacing w:val="-2"/>
          <w:w w:val="105"/>
        </w:rPr>
        <w:t xml:space="preserve"> </w:t>
      </w:r>
      <w:r w:rsidR="00CB356E">
        <w:rPr>
          <w:rFonts w:ascii="Arial"/>
          <w:w w:val="105"/>
          <w:sz w:val="18"/>
        </w:rPr>
        <w:t>$</w:t>
      </w:r>
      <w:r>
        <w:rPr>
          <w:rFonts w:ascii="Arial"/>
          <w:w w:val="105"/>
          <w:sz w:val="18"/>
        </w:rPr>
        <w:t>50</w:t>
      </w:r>
      <w:r>
        <w:rPr>
          <w:rFonts w:ascii="Arial"/>
          <w:spacing w:val="-3"/>
          <w:w w:val="105"/>
          <w:sz w:val="18"/>
        </w:rPr>
        <w:t xml:space="preserve"> </w:t>
      </w:r>
      <w:r>
        <w:rPr>
          <w:w w:val="105"/>
        </w:rPr>
        <w:t>of</w:t>
      </w:r>
      <w:r>
        <w:rPr>
          <w:spacing w:val="-3"/>
          <w:w w:val="105"/>
        </w:rPr>
        <w:t xml:space="preserve"> </w:t>
      </w:r>
      <w:r>
        <w:rPr>
          <w:w w:val="105"/>
        </w:rPr>
        <w:t>the</w:t>
      </w:r>
      <w:r>
        <w:rPr>
          <w:spacing w:val="-3"/>
          <w:w w:val="105"/>
        </w:rPr>
        <w:t xml:space="preserve"> </w:t>
      </w:r>
      <w:r>
        <w:rPr>
          <w:w w:val="105"/>
        </w:rPr>
        <w:t>amount</w:t>
      </w:r>
      <w:r>
        <w:rPr>
          <w:spacing w:val="-1"/>
          <w:w w:val="105"/>
        </w:rPr>
        <w:t xml:space="preserve"> </w:t>
      </w:r>
      <w:r>
        <w:rPr>
          <w:w w:val="105"/>
        </w:rPr>
        <w:t>you</w:t>
      </w:r>
      <w:r>
        <w:rPr>
          <w:spacing w:val="-1"/>
          <w:w w:val="105"/>
        </w:rPr>
        <w:t xml:space="preserve"> </w:t>
      </w:r>
      <w:r>
        <w:rPr>
          <w:w w:val="105"/>
        </w:rPr>
        <w:t>question</w:t>
      </w:r>
      <w:r>
        <w:rPr>
          <w:spacing w:val="-1"/>
          <w:w w:val="105"/>
        </w:rPr>
        <w:t xml:space="preserve"> </w:t>
      </w:r>
      <w:r>
        <w:rPr>
          <w:w w:val="105"/>
        </w:rPr>
        <w:t>even</w:t>
      </w:r>
      <w:r>
        <w:rPr>
          <w:spacing w:val="-3"/>
          <w:w w:val="105"/>
        </w:rPr>
        <w:t xml:space="preserve"> </w:t>
      </w:r>
      <w:r>
        <w:rPr>
          <w:w w:val="105"/>
        </w:rPr>
        <w:t>if</w:t>
      </w:r>
      <w:r>
        <w:rPr>
          <w:spacing w:val="-1"/>
          <w:w w:val="105"/>
        </w:rPr>
        <w:t xml:space="preserve"> </w:t>
      </w:r>
      <w:r>
        <w:rPr>
          <w:w w:val="105"/>
        </w:rPr>
        <w:t>your</w:t>
      </w:r>
      <w:r>
        <w:rPr>
          <w:spacing w:val="-1"/>
          <w:w w:val="105"/>
        </w:rPr>
        <w:t xml:space="preserve"> </w:t>
      </w:r>
      <w:r>
        <w:rPr>
          <w:w w:val="105"/>
        </w:rPr>
        <w:t>bill is correct.</w:t>
      </w:r>
    </w:p>
    <w:p w14:paraId="34B7B699" w14:textId="77777777" w:rsidR="00FF4E87" w:rsidRDefault="00B51538">
      <w:pPr>
        <w:spacing w:before="161"/>
        <w:ind w:left="115"/>
        <w:rPr>
          <w:i/>
          <w:sz w:val="21"/>
        </w:rPr>
      </w:pPr>
      <w:r>
        <w:rPr>
          <w:i/>
          <w:sz w:val="21"/>
        </w:rPr>
        <w:t>Your</w:t>
      </w:r>
      <w:r>
        <w:rPr>
          <w:i/>
          <w:spacing w:val="-5"/>
          <w:sz w:val="21"/>
        </w:rPr>
        <w:t xml:space="preserve"> </w:t>
      </w:r>
      <w:r>
        <w:rPr>
          <w:i/>
          <w:sz w:val="21"/>
        </w:rPr>
        <w:t>Rights</w:t>
      </w:r>
      <w:r>
        <w:rPr>
          <w:i/>
          <w:spacing w:val="-4"/>
          <w:sz w:val="21"/>
        </w:rPr>
        <w:t xml:space="preserve"> </w:t>
      </w:r>
      <w:r>
        <w:rPr>
          <w:i/>
          <w:sz w:val="21"/>
        </w:rPr>
        <w:t>If</w:t>
      </w:r>
      <w:r>
        <w:rPr>
          <w:i/>
          <w:spacing w:val="-4"/>
          <w:sz w:val="21"/>
        </w:rPr>
        <w:t xml:space="preserve"> </w:t>
      </w:r>
      <w:r>
        <w:rPr>
          <w:i/>
          <w:sz w:val="21"/>
        </w:rPr>
        <w:t>You</w:t>
      </w:r>
      <w:r>
        <w:rPr>
          <w:i/>
          <w:spacing w:val="-6"/>
          <w:sz w:val="21"/>
        </w:rPr>
        <w:t xml:space="preserve"> </w:t>
      </w:r>
      <w:r>
        <w:rPr>
          <w:i/>
          <w:sz w:val="21"/>
        </w:rPr>
        <w:t>Are</w:t>
      </w:r>
      <w:r>
        <w:rPr>
          <w:i/>
          <w:spacing w:val="-6"/>
          <w:sz w:val="21"/>
        </w:rPr>
        <w:t xml:space="preserve"> </w:t>
      </w:r>
      <w:r>
        <w:rPr>
          <w:i/>
          <w:sz w:val="21"/>
        </w:rPr>
        <w:t>Dissatisfied</w:t>
      </w:r>
      <w:r>
        <w:rPr>
          <w:i/>
          <w:spacing w:val="-3"/>
          <w:sz w:val="21"/>
        </w:rPr>
        <w:t xml:space="preserve"> </w:t>
      </w:r>
      <w:r>
        <w:rPr>
          <w:i/>
          <w:sz w:val="21"/>
        </w:rPr>
        <w:t>with</w:t>
      </w:r>
      <w:r>
        <w:rPr>
          <w:i/>
          <w:spacing w:val="-3"/>
          <w:sz w:val="21"/>
        </w:rPr>
        <w:t xml:space="preserve"> </w:t>
      </w:r>
      <w:r>
        <w:rPr>
          <w:i/>
          <w:sz w:val="21"/>
        </w:rPr>
        <w:t>Your</w:t>
      </w:r>
      <w:r>
        <w:rPr>
          <w:i/>
          <w:spacing w:val="-6"/>
          <w:sz w:val="21"/>
        </w:rPr>
        <w:t xml:space="preserve"> </w:t>
      </w:r>
      <w:r>
        <w:rPr>
          <w:i/>
          <w:sz w:val="21"/>
        </w:rPr>
        <w:t>Credit</w:t>
      </w:r>
      <w:r>
        <w:rPr>
          <w:i/>
          <w:spacing w:val="-7"/>
          <w:sz w:val="21"/>
        </w:rPr>
        <w:t xml:space="preserve"> </w:t>
      </w:r>
      <w:r>
        <w:rPr>
          <w:i/>
          <w:sz w:val="21"/>
        </w:rPr>
        <w:t>Card</w:t>
      </w:r>
      <w:r>
        <w:rPr>
          <w:i/>
          <w:spacing w:val="-3"/>
          <w:sz w:val="21"/>
        </w:rPr>
        <w:t xml:space="preserve"> </w:t>
      </w:r>
      <w:r>
        <w:rPr>
          <w:i/>
          <w:spacing w:val="-2"/>
          <w:sz w:val="21"/>
        </w:rPr>
        <w:t>Purchases</w:t>
      </w:r>
    </w:p>
    <w:p w14:paraId="06E4DA69" w14:textId="77777777" w:rsidR="00FF4E87" w:rsidRDefault="00B51538">
      <w:pPr>
        <w:pStyle w:val="BodyText"/>
        <w:spacing w:before="192" w:line="283" w:lineRule="auto"/>
        <w:ind w:left="124" w:right="228" w:hanging="17"/>
      </w:pPr>
      <w:r>
        <w:rPr>
          <w:rFonts w:ascii="Arial"/>
          <w:w w:val="105"/>
          <w:sz w:val="22"/>
        </w:rPr>
        <w:t xml:space="preserve">If </w:t>
      </w:r>
      <w:r>
        <w:rPr>
          <w:w w:val="105"/>
        </w:rPr>
        <w:t>you are dissatisfied with the goods or services that you have purchased with your credit card, and</w:t>
      </w:r>
      <w:r>
        <w:rPr>
          <w:spacing w:val="40"/>
          <w:w w:val="105"/>
        </w:rPr>
        <w:t xml:space="preserve"> </w:t>
      </w:r>
      <w:r>
        <w:rPr>
          <w:w w:val="105"/>
        </w:rPr>
        <w:t>you have tried in good</w:t>
      </w:r>
      <w:r>
        <w:rPr>
          <w:spacing w:val="-3"/>
          <w:w w:val="105"/>
        </w:rPr>
        <w:t xml:space="preserve"> </w:t>
      </w:r>
      <w:r>
        <w:rPr>
          <w:w w:val="105"/>
        </w:rPr>
        <w:t>faith</w:t>
      </w:r>
      <w:r>
        <w:rPr>
          <w:spacing w:val="-2"/>
          <w:w w:val="105"/>
        </w:rPr>
        <w:t xml:space="preserve"> </w:t>
      </w:r>
      <w:r>
        <w:rPr>
          <w:w w:val="105"/>
        </w:rPr>
        <w:t>to</w:t>
      </w:r>
      <w:r>
        <w:rPr>
          <w:spacing w:val="-2"/>
          <w:w w:val="105"/>
        </w:rPr>
        <w:t xml:space="preserve"> </w:t>
      </w:r>
      <w:r>
        <w:rPr>
          <w:w w:val="105"/>
        </w:rPr>
        <w:t>correct</w:t>
      </w:r>
      <w:r>
        <w:rPr>
          <w:spacing w:val="-2"/>
          <w:w w:val="105"/>
        </w:rPr>
        <w:t xml:space="preserve"> </w:t>
      </w:r>
      <w:r>
        <w:rPr>
          <w:w w:val="105"/>
        </w:rPr>
        <w:t>the</w:t>
      </w:r>
      <w:r>
        <w:rPr>
          <w:spacing w:val="-3"/>
          <w:w w:val="105"/>
        </w:rPr>
        <w:t xml:space="preserve"> </w:t>
      </w:r>
      <w:r>
        <w:rPr>
          <w:w w:val="105"/>
        </w:rPr>
        <w:t>problem</w:t>
      </w:r>
      <w:r>
        <w:rPr>
          <w:spacing w:val="-2"/>
          <w:w w:val="105"/>
        </w:rPr>
        <w:t xml:space="preserve"> </w:t>
      </w:r>
      <w:r>
        <w:rPr>
          <w:w w:val="105"/>
        </w:rPr>
        <w:t>with</w:t>
      </w:r>
      <w:r>
        <w:rPr>
          <w:spacing w:val="-3"/>
          <w:w w:val="105"/>
        </w:rPr>
        <w:t xml:space="preserve"> </w:t>
      </w:r>
      <w:r>
        <w:rPr>
          <w:w w:val="105"/>
        </w:rPr>
        <w:t>the</w:t>
      </w:r>
      <w:r>
        <w:rPr>
          <w:spacing w:val="-2"/>
          <w:w w:val="105"/>
        </w:rPr>
        <w:t xml:space="preserve"> </w:t>
      </w:r>
      <w:r>
        <w:rPr>
          <w:w w:val="105"/>
        </w:rPr>
        <w:t>merchant,</w:t>
      </w:r>
      <w:r>
        <w:rPr>
          <w:spacing w:val="-3"/>
          <w:w w:val="105"/>
        </w:rPr>
        <w:t xml:space="preserve"> </w:t>
      </w:r>
      <w:r>
        <w:rPr>
          <w:w w:val="105"/>
        </w:rPr>
        <w:t>you</w:t>
      </w:r>
      <w:r>
        <w:rPr>
          <w:spacing w:val="-2"/>
          <w:w w:val="105"/>
        </w:rPr>
        <w:t xml:space="preserve"> </w:t>
      </w:r>
      <w:r>
        <w:rPr>
          <w:w w:val="105"/>
        </w:rPr>
        <w:t>may</w:t>
      </w:r>
      <w:r>
        <w:rPr>
          <w:spacing w:val="-2"/>
          <w:w w:val="105"/>
        </w:rPr>
        <w:t xml:space="preserve"> </w:t>
      </w:r>
      <w:r>
        <w:rPr>
          <w:w w:val="105"/>
        </w:rPr>
        <w:t>have</w:t>
      </w:r>
      <w:r>
        <w:rPr>
          <w:spacing w:val="-2"/>
          <w:w w:val="105"/>
        </w:rPr>
        <w:t xml:space="preserve"> </w:t>
      </w:r>
      <w:r>
        <w:rPr>
          <w:w w:val="105"/>
        </w:rPr>
        <w:t>the</w:t>
      </w:r>
      <w:r>
        <w:rPr>
          <w:spacing w:val="-3"/>
          <w:w w:val="105"/>
        </w:rPr>
        <w:t xml:space="preserve"> </w:t>
      </w:r>
      <w:r>
        <w:rPr>
          <w:w w:val="105"/>
        </w:rPr>
        <w:t>right</w:t>
      </w:r>
      <w:r>
        <w:rPr>
          <w:spacing w:val="-2"/>
          <w:w w:val="105"/>
        </w:rPr>
        <w:t xml:space="preserve"> </w:t>
      </w:r>
      <w:r>
        <w:rPr>
          <w:w w:val="105"/>
        </w:rPr>
        <w:t>not</w:t>
      </w:r>
      <w:r>
        <w:rPr>
          <w:spacing w:val="-1"/>
          <w:w w:val="105"/>
        </w:rPr>
        <w:t xml:space="preserve"> </w:t>
      </w:r>
      <w:r>
        <w:rPr>
          <w:w w:val="105"/>
        </w:rPr>
        <w:t>to</w:t>
      </w:r>
      <w:r>
        <w:rPr>
          <w:spacing w:val="-2"/>
          <w:w w:val="105"/>
        </w:rPr>
        <w:t xml:space="preserve"> </w:t>
      </w:r>
      <w:r>
        <w:rPr>
          <w:w w:val="105"/>
        </w:rPr>
        <w:t>pay</w:t>
      </w:r>
      <w:r>
        <w:rPr>
          <w:spacing w:val="-3"/>
          <w:w w:val="105"/>
        </w:rPr>
        <w:t xml:space="preserve"> </w:t>
      </w:r>
      <w:r>
        <w:rPr>
          <w:w w:val="105"/>
        </w:rPr>
        <w:t>the</w:t>
      </w:r>
      <w:r>
        <w:rPr>
          <w:spacing w:val="-3"/>
          <w:w w:val="105"/>
        </w:rPr>
        <w:t xml:space="preserve"> </w:t>
      </w:r>
      <w:r>
        <w:rPr>
          <w:w w:val="105"/>
        </w:rPr>
        <w:t>remaining</w:t>
      </w:r>
      <w:r>
        <w:rPr>
          <w:spacing w:val="-2"/>
          <w:w w:val="105"/>
        </w:rPr>
        <w:t xml:space="preserve"> </w:t>
      </w:r>
      <w:r>
        <w:rPr>
          <w:w w:val="105"/>
        </w:rPr>
        <w:t>amount</w:t>
      </w:r>
      <w:r>
        <w:rPr>
          <w:spacing w:val="-3"/>
          <w:w w:val="105"/>
        </w:rPr>
        <w:t xml:space="preserve"> </w:t>
      </w:r>
      <w:r>
        <w:rPr>
          <w:w w:val="105"/>
        </w:rPr>
        <w:t>due</w:t>
      </w:r>
      <w:r>
        <w:rPr>
          <w:spacing w:val="-2"/>
          <w:w w:val="105"/>
        </w:rPr>
        <w:t xml:space="preserve"> </w:t>
      </w:r>
      <w:r>
        <w:rPr>
          <w:w w:val="105"/>
        </w:rPr>
        <w:t>on</w:t>
      </w:r>
      <w:r>
        <w:rPr>
          <w:spacing w:val="-3"/>
          <w:w w:val="105"/>
        </w:rPr>
        <w:t xml:space="preserve"> </w:t>
      </w:r>
      <w:r>
        <w:rPr>
          <w:w w:val="105"/>
        </w:rPr>
        <w:t xml:space="preserve">the purchase. To exercise this right, </w:t>
      </w:r>
      <w:proofErr w:type="gramStart"/>
      <w:r>
        <w:rPr>
          <w:w w:val="105"/>
        </w:rPr>
        <w:t>all of</w:t>
      </w:r>
      <w:proofErr w:type="gramEnd"/>
      <w:r>
        <w:rPr>
          <w:w w:val="105"/>
        </w:rPr>
        <w:t xml:space="preserve"> the following must be true:</w:t>
      </w:r>
    </w:p>
    <w:p w14:paraId="149BA4EC" w14:textId="04D8B99C" w:rsidR="00FF4E87" w:rsidRDefault="00B51538">
      <w:pPr>
        <w:pStyle w:val="ListParagraph"/>
        <w:numPr>
          <w:ilvl w:val="0"/>
          <w:numId w:val="4"/>
        </w:numPr>
        <w:tabs>
          <w:tab w:val="left" w:pos="1247"/>
          <w:tab w:val="left" w:pos="1248"/>
        </w:tabs>
        <w:spacing w:before="160" w:line="276" w:lineRule="auto"/>
        <w:ind w:right="254"/>
        <w:rPr>
          <w:sz w:val="16"/>
        </w:rPr>
      </w:pPr>
      <w:r>
        <w:rPr>
          <w:w w:val="110"/>
          <w:sz w:val="21"/>
        </w:rPr>
        <w:t>The</w:t>
      </w:r>
      <w:r>
        <w:rPr>
          <w:spacing w:val="-19"/>
          <w:w w:val="110"/>
          <w:sz w:val="21"/>
        </w:rPr>
        <w:t xml:space="preserve"> </w:t>
      </w:r>
      <w:r>
        <w:rPr>
          <w:w w:val="110"/>
          <w:sz w:val="21"/>
        </w:rPr>
        <w:t>purchase</w:t>
      </w:r>
      <w:r>
        <w:rPr>
          <w:spacing w:val="-14"/>
          <w:w w:val="110"/>
          <w:sz w:val="21"/>
        </w:rPr>
        <w:t xml:space="preserve"> </w:t>
      </w:r>
      <w:r>
        <w:rPr>
          <w:w w:val="110"/>
          <w:sz w:val="21"/>
        </w:rPr>
        <w:t>must</w:t>
      </w:r>
      <w:r>
        <w:rPr>
          <w:spacing w:val="-16"/>
          <w:w w:val="110"/>
          <w:sz w:val="21"/>
        </w:rPr>
        <w:t xml:space="preserve"> </w:t>
      </w:r>
      <w:r>
        <w:rPr>
          <w:w w:val="110"/>
          <w:sz w:val="21"/>
        </w:rPr>
        <w:t>have</w:t>
      </w:r>
      <w:r>
        <w:rPr>
          <w:spacing w:val="-26"/>
          <w:w w:val="110"/>
          <w:sz w:val="21"/>
        </w:rPr>
        <w:t xml:space="preserve"> </w:t>
      </w:r>
      <w:r>
        <w:rPr>
          <w:w w:val="110"/>
          <w:sz w:val="21"/>
        </w:rPr>
        <w:t>been</w:t>
      </w:r>
      <w:r>
        <w:rPr>
          <w:spacing w:val="-17"/>
          <w:w w:val="110"/>
          <w:sz w:val="21"/>
        </w:rPr>
        <w:t xml:space="preserve"> </w:t>
      </w:r>
      <w:r>
        <w:rPr>
          <w:w w:val="110"/>
          <w:sz w:val="21"/>
        </w:rPr>
        <w:t>made</w:t>
      </w:r>
      <w:r>
        <w:rPr>
          <w:spacing w:val="-18"/>
          <w:w w:val="110"/>
          <w:sz w:val="21"/>
        </w:rPr>
        <w:t xml:space="preserve"> </w:t>
      </w:r>
      <w:r>
        <w:rPr>
          <w:w w:val="110"/>
          <w:sz w:val="21"/>
        </w:rPr>
        <w:t>in</w:t>
      </w:r>
      <w:r>
        <w:rPr>
          <w:spacing w:val="-17"/>
          <w:w w:val="110"/>
          <w:sz w:val="21"/>
        </w:rPr>
        <w:t xml:space="preserve"> </w:t>
      </w:r>
      <w:r>
        <w:rPr>
          <w:w w:val="110"/>
          <w:sz w:val="21"/>
        </w:rPr>
        <w:t>your</w:t>
      </w:r>
      <w:r>
        <w:rPr>
          <w:spacing w:val="-15"/>
          <w:w w:val="110"/>
          <w:sz w:val="21"/>
        </w:rPr>
        <w:t xml:space="preserve"> </w:t>
      </w:r>
      <w:r>
        <w:rPr>
          <w:w w:val="110"/>
          <w:sz w:val="21"/>
        </w:rPr>
        <w:t>home</w:t>
      </w:r>
      <w:r>
        <w:rPr>
          <w:spacing w:val="-20"/>
          <w:w w:val="110"/>
          <w:sz w:val="21"/>
        </w:rPr>
        <w:t xml:space="preserve"> </w:t>
      </w:r>
      <w:r>
        <w:rPr>
          <w:w w:val="110"/>
          <w:sz w:val="21"/>
        </w:rPr>
        <w:t>state</w:t>
      </w:r>
      <w:r>
        <w:rPr>
          <w:spacing w:val="-21"/>
          <w:w w:val="110"/>
          <w:sz w:val="21"/>
        </w:rPr>
        <w:t xml:space="preserve"> </w:t>
      </w:r>
      <w:r>
        <w:rPr>
          <w:w w:val="110"/>
          <w:sz w:val="21"/>
        </w:rPr>
        <w:t>or</w:t>
      </w:r>
      <w:r>
        <w:rPr>
          <w:spacing w:val="-15"/>
          <w:w w:val="110"/>
          <w:sz w:val="21"/>
        </w:rPr>
        <w:t xml:space="preserve"> </w:t>
      </w:r>
      <w:r>
        <w:rPr>
          <w:w w:val="110"/>
          <w:sz w:val="21"/>
        </w:rPr>
        <w:t>within</w:t>
      </w:r>
      <w:r>
        <w:rPr>
          <w:spacing w:val="-26"/>
          <w:w w:val="110"/>
          <w:sz w:val="21"/>
        </w:rPr>
        <w:t xml:space="preserve"> </w:t>
      </w:r>
      <w:r>
        <w:rPr>
          <w:w w:val="110"/>
          <w:sz w:val="16"/>
        </w:rPr>
        <w:t>100</w:t>
      </w:r>
      <w:r>
        <w:rPr>
          <w:spacing w:val="9"/>
          <w:w w:val="110"/>
          <w:sz w:val="16"/>
        </w:rPr>
        <w:t xml:space="preserve"> </w:t>
      </w:r>
      <w:r>
        <w:rPr>
          <w:w w:val="110"/>
          <w:sz w:val="21"/>
        </w:rPr>
        <w:t>miles</w:t>
      </w:r>
      <w:r>
        <w:rPr>
          <w:spacing w:val="-19"/>
          <w:w w:val="110"/>
          <w:sz w:val="21"/>
        </w:rPr>
        <w:t xml:space="preserve"> </w:t>
      </w:r>
      <w:r>
        <w:rPr>
          <w:w w:val="110"/>
          <w:sz w:val="21"/>
        </w:rPr>
        <w:t>of</w:t>
      </w:r>
      <w:r>
        <w:rPr>
          <w:spacing w:val="-14"/>
          <w:w w:val="110"/>
          <w:sz w:val="21"/>
        </w:rPr>
        <w:t xml:space="preserve"> </w:t>
      </w:r>
      <w:r>
        <w:rPr>
          <w:w w:val="110"/>
          <w:sz w:val="21"/>
        </w:rPr>
        <w:t>your</w:t>
      </w:r>
      <w:r>
        <w:rPr>
          <w:spacing w:val="-15"/>
          <w:w w:val="110"/>
          <w:sz w:val="21"/>
        </w:rPr>
        <w:t xml:space="preserve"> </w:t>
      </w:r>
      <w:r>
        <w:rPr>
          <w:w w:val="110"/>
          <w:sz w:val="21"/>
        </w:rPr>
        <w:t>current</w:t>
      </w:r>
      <w:r>
        <w:rPr>
          <w:spacing w:val="-14"/>
          <w:w w:val="110"/>
          <w:sz w:val="21"/>
        </w:rPr>
        <w:t xml:space="preserve"> </w:t>
      </w:r>
      <w:r>
        <w:rPr>
          <w:w w:val="110"/>
          <w:sz w:val="21"/>
        </w:rPr>
        <w:t>mailing</w:t>
      </w:r>
      <w:r>
        <w:rPr>
          <w:spacing w:val="-22"/>
          <w:w w:val="110"/>
          <w:sz w:val="21"/>
        </w:rPr>
        <w:t xml:space="preserve"> </w:t>
      </w:r>
      <w:r>
        <w:rPr>
          <w:w w:val="110"/>
          <w:sz w:val="21"/>
        </w:rPr>
        <w:t xml:space="preserve">address, and the purchase price must have been more than </w:t>
      </w:r>
      <w:r w:rsidR="00CB356E">
        <w:rPr>
          <w:rFonts w:ascii="Arial"/>
          <w:w w:val="110"/>
          <w:sz w:val="18"/>
        </w:rPr>
        <w:t>$</w:t>
      </w:r>
      <w:r>
        <w:rPr>
          <w:rFonts w:ascii="Arial"/>
          <w:w w:val="110"/>
          <w:sz w:val="18"/>
        </w:rPr>
        <w:t xml:space="preserve">50. </w:t>
      </w:r>
      <w:r>
        <w:rPr>
          <w:w w:val="110"/>
          <w:sz w:val="21"/>
        </w:rPr>
        <w:t xml:space="preserve">(Note: Neither of these are necessary </w:t>
      </w:r>
      <w:r>
        <w:rPr>
          <w:w w:val="110"/>
          <w:sz w:val="23"/>
        </w:rPr>
        <w:t xml:space="preserve">if </w:t>
      </w:r>
      <w:r>
        <w:rPr>
          <w:w w:val="110"/>
          <w:sz w:val="21"/>
        </w:rPr>
        <w:t>your purchase</w:t>
      </w:r>
      <w:r>
        <w:rPr>
          <w:spacing w:val="-1"/>
          <w:w w:val="110"/>
          <w:sz w:val="21"/>
        </w:rPr>
        <w:t xml:space="preserve"> </w:t>
      </w:r>
      <w:r>
        <w:rPr>
          <w:w w:val="110"/>
          <w:sz w:val="21"/>
        </w:rPr>
        <w:t>was based</w:t>
      </w:r>
      <w:r>
        <w:rPr>
          <w:spacing w:val="-2"/>
          <w:w w:val="110"/>
          <w:sz w:val="21"/>
        </w:rPr>
        <w:t xml:space="preserve"> </w:t>
      </w:r>
      <w:r>
        <w:rPr>
          <w:w w:val="110"/>
          <w:sz w:val="21"/>
        </w:rPr>
        <w:t>on</w:t>
      </w:r>
      <w:r>
        <w:rPr>
          <w:spacing w:val="-2"/>
          <w:w w:val="110"/>
          <w:sz w:val="21"/>
        </w:rPr>
        <w:t xml:space="preserve"> </w:t>
      </w:r>
      <w:r>
        <w:rPr>
          <w:w w:val="110"/>
          <w:sz w:val="21"/>
        </w:rPr>
        <w:t>an</w:t>
      </w:r>
      <w:r>
        <w:rPr>
          <w:spacing w:val="-2"/>
          <w:w w:val="110"/>
          <w:sz w:val="21"/>
        </w:rPr>
        <w:t xml:space="preserve"> </w:t>
      </w:r>
      <w:proofErr w:type="gramStart"/>
      <w:r>
        <w:rPr>
          <w:w w:val="110"/>
          <w:sz w:val="21"/>
        </w:rPr>
        <w:t>advertisement</w:t>
      </w:r>
      <w:proofErr w:type="gramEnd"/>
      <w:r>
        <w:rPr>
          <w:spacing w:val="-1"/>
          <w:w w:val="110"/>
          <w:sz w:val="21"/>
        </w:rPr>
        <w:t xml:space="preserve"> </w:t>
      </w:r>
      <w:r>
        <w:rPr>
          <w:w w:val="110"/>
          <w:sz w:val="21"/>
        </w:rPr>
        <w:t>we</w:t>
      </w:r>
      <w:r>
        <w:rPr>
          <w:spacing w:val="-1"/>
          <w:w w:val="110"/>
          <w:sz w:val="21"/>
        </w:rPr>
        <w:t xml:space="preserve"> </w:t>
      </w:r>
      <w:r>
        <w:rPr>
          <w:w w:val="110"/>
          <w:sz w:val="21"/>
        </w:rPr>
        <w:t>mailed</w:t>
      </w:r>
      <w:r>
        <w:rPr>
          <w:spacing w:val="-2"/>
          <w:w w:val="110"/>
          <w:sz w:val="21"/>
        </w:rPr>
        <w:t xml:space="preserve"> </w:t>
      </w:r>
      <w:r>
        <w:rPr>
          <w:w w:val="110"/>
          <w:sz w:val="21"/>
        </w:rPr>
        <w:t>to</w:t>
      </w:r>
      <w:r>
        <w:rPr>
          <w:spacing w:val="-2"/>
          <w:w w:val="110"/>
          <w:sz w:val="21"/>
        </w:rPr>
        <w:t xml:space="preserve"> </w:t>
      </w:r>
      <w:r>
        <w:rPr>
          <w:w w:val="110"/>
          <w:sz w:val="21"/>
        </w:rPr>
        <w:t>you, or if we</w:t>
      </w:r>
      <w:r>
        <w:rPr>
          <w:spacing w:val="-1"/>
          <w:w w:val="110"/>
          <w:sz w:val="21"/>
        </w:rPr>
        <w:t xml:space="preserve"> </w:t>
      </w:r>
      <w:r>
        <w:rPr>
          <w:w w:val="110"/>
          <w:sz w:val="21"/>
        </w:rPr>
        <w:t>own the</w:t>
      </w:r>
      <w:r>
        <w:rPr>
          <w:spacing w:val="-1"/>
          <w:w w:val="110"/>
          <w:sz w:val="21"/>
        </w:rPr>
        <w:t xml:space="preserve"> </w:t>
      </w:r>
      <w:r>
        <w:rPr>
          <w:w w:val="110"/>
          <w:sz w:val="21"/>
        </w:rPr>
        <w:t>company</w:t>
      </w:r>
      <w:r>
        <w:rPr>
          <w:spacing w:val="-2"/>
          <w:w w:val="110"/>
          <w:sz w:val="21"/>
        </w:rPr>
        <w:t xml:space="preserve"> </w:t>
      </w:r>
      <w:r>
        <w:rPr>
          <w:w w:val="110"/>
          <w:sz w:val="21"/>
        </w:rPr>
        <w:t>that</w:t>
      </w:r>
      <w:r>
        <w:rPr>
          <w:spacing w:val="-1"/>
          <w:w w:val="110"/>
          <w:sz w:val="21"/>
        </w:rPr>
        <w:t xml:space="preserve"> </w:t>
      </w:r>
      <w:r>
        <w:rPr>
          <w:w w:val="110"/>
          <w:sz w:val="21"/>
        </w:rPr>
        <w:t>sold</w:t>
      </w:r>
      <w:r>
        <w:rPr>
          <w:spacing w:val="-2"/>
          <w:w w:val="110"/>
          <w:sz w:val="21"/>
        </w:rPr>
        <w:t xml:space="preserve"> </w:t>
      </w:r>
      <w:r>
        <w:rPr>
          <w:w w:val="110"/>
          <w:sz w:val="21"/>
        </w:rPr>
        <w:t>you</w:t>
      </w:r>
      <w:r>
        <w:rPr>
          <w:spacing w:val="-2"/>
          <w:w w:val="110"/>
          <w:sz w:val="21"/>
        </w:rPr>
        <w:t xml:space="preserve"> </w:t>
      </w:r>
      <w:r>
        <w:rPr>
          <w:w w:val="110"/>
          <w:sz w:val="21"/>
        </w:rPr>
        <w:t>the goods or services).</w:t>
      </w:r>
    </w:p>
    <w:p w14:paraId="32129CBF" w14:textId="77777777" w:rsidR="00FF4E87" w:rsidRDefault="00B51538">
      <w:pPr>
        <w:pStyle w:val="ListParagraph"/>
        <w:numPr>
          <w:ilvl w:val="0"/>
          <w:numId w:val="4"/>
        </w:numPr>
        <w:tabs>
          <w:tab w:val="left" w:pos="1247"/>
          <w:tab w:val="left" w:pos="1248"/>
        </w:tabs>
        <w:spacing w:before="5" w:line="283" w:lineRule="auto"/>
        <w:ind w:left="1252" w:right="408" w:hanging="761"/>
        <w:rPr>
          <w:sz w:val="16"/>
        </w:rPr>
      </w:pPr>
      <w:r>
        <w:rPr>
          <w:w w:val="105"/>
          <w:sz w:val="21"/>
        </w:rPr>
        <w:t>You</w:t>
      </w:r>
      <w:r>
        <w:rPr>
          <w:spacing w:val="-3"/>
          <w:w w:val="105"/>
          <w:sz w:val="21"/>
        </w:rPr>
        <w:t xml:space="preserve"> </w:t>
      </w:r>
      <w:r>
        <w:rPr>
          <w:w w:val="105"/>
          <w:sz w:val="21"/>
        </w:rPr>
        <w:t>must</w:t>
      </w:r>
      <w:r>
        <w:rPr>
          <w:spacing w:val="-3"/>
          <w:w w:val="105"/>
          <w:sz w:val="21"/>
        </w:rPr>
        <w:t xml:space="preserve"> </w:t>
      </w:r>
      <w:r>
        <w:rPr>
          <w:w w:val="105"/>
          <w:sz w:val="21"/>
        </w:rPr>
        <w:t>have</w:t>
      </w:r>
      <w:r>
        <w:rPr>
          <w:spacing w:val="-3"/>
          <w:w w:val="105"/>
          <w:sz w:val="21"/>
        </w:rPr>
        <w:t xml:space="preserve"> </w:t>
      </w:r>
      <w:r>
        <w:rPr>
          <w:w w:val="105"/>
          <w:sz w:val="21"/>
        </w:rPr>
        <w:t>used</w:t>
      </w:r>
      <w:r>
        <w:rPr>
          <w:spacing w:val="-3"/>
          <w:w w:val="105"/>
          <w:sz w:val="21"/>
        </w:rPr>
        <w:t xml:space="preserve"> </w:t>
      </w:r>
      <w:r>
        <w:rPr>
          <w:w w:val="105"/>
          <w:sz w:val="21"/>
        </w:rPr>
        <w:t>your</w:t>
      </w:r>
      <w:r>
        <w:rPr>
          <w:spacing w:val="-3"/>
          <w:w w:val="105"/>
          <w:sz w:val="21"/>
        </w:rPr>
        <w:t xml:space="preserve"> </w:t>
      </w:r>
      <w:r>
        <w:rPr>
          <w:w w:val="105"/>
          <w:sz w:val="21"/>
        </w:rPr>
        <w:t>credit</w:t>
      </w:r>
      <w:r>
        <w:rPr>
          <w:spacing w:val="-3"/>
          <w:w w:val="105"/>
          <w:sz w:val="21"/>
        </w:rPr>
        <w:t xml:space="preserve"> </w:t>
      </w:r>
      <w:r>
        <w:rPr>
          <w:w w:val="105"/>
          <w:sz w:val="21"/>
        </w:rPr>
        <w:t>card</w:t>
      </w:r>
      <w:r>
        <w:rPr>
          <w:spacing w:val="-3"/>
          <w:w w:val="105"/>
          <w:sz w:val="21"/>
        </w:rPr>
        <w:t xml:space="preserve"> </w:t>
      </w:r>
      <w:r>
        <w:rPr>
          <w:w w:val="105"/>
          <w:sz w:val="21"/>
        </w:rPr>
        <w:t>for</w:t>
      </w:r>
      <w:r>
        <w:rPr>
          <w:spacing w:val="-3"/>
          <w:w w:val="105"/>
          <w:sz w:val="21"/>
        </w:rPr>
        <w:t xml:space="preserve"> </w:t>
      </w:r>
      <w:r>
        <w:rPr>
          <w:w w:val="105"/>
          <w:sz w:val="21"/>
        </w:rPr>
        <w:t>the</w:t>
      </w:r>
      <w:r>
        <w:rPr>
          <w:spacing w:val="-3"/>
          <w:w w:val="105"/>
          <w:sz w:val="21"/>
        </w:rPr>
        <w:t xml:space="preserve"> </w:t>
      </w:r>
      <w:r>
        <w:rPr>
          <w:w w:val="105"/>
          <w:sz w:val="21"/>
        </w:rPr>
        <w:t>purchase.</w:t>
      </w:r>
      <w:r>
        <w:rPr>
          <w:spacing w:val="-4"/>
          <w:w w:val="105"/>
          <w:sz w:val="21"/>
        </w:rPr>
        <w:t xml:space="preserve"> </w:t>
      </w:r>
      <w:r>
        <w:rPr>
          <w:w w:val="105"/>
          <w:sz w:val="21"/>
        </w:rPr>
        <w:t>Purchases</w:t>
      </w:r>
      <w:r>
        <w:rPr>
          <w:spacing w:val="-3"/>
          <w:w w:val="105"/>
          <w:sz w:val="21"/>
        </w:rPr>
        <w:t xml:space="preserve"> </w:t>
      </w:r>
      <w:r>
        <w:rPr>
          <w:w w:val="105"/>
          <w:sz w:val="21"/>
        </w:rPr>
        <w:t>made</w:t>
      </w:r>
      <w:r>
        <w:rPr>
          <w:spacing w:val="-3"/>
          <w:w w:val="105"/>
          <w:sz w:val="21"/>
        </w:rPr>
        <w:t xml:space="preserve"> </w:t>
      </w:r>
      <w:r>
        <w:rPr>
          <w:w w:val="105"/>
          <w:sz w:val="21"/>
        </w:rPr>
        <w:t>with</w:t>
      </w:r>
      <w:r>
        <w:rPr>
          <w:spacing w:val="-3"/>
          <w:w w:val="105"/>
          <w:sz w:val="21"/>
        </w:rPr>
        <w:t xml:space="preserve"> </w:t>
      </w:r>
      <w:r>
        <w:rPr>
          <w:w w:val="105"/>
          <w:sz w:val="21"/>
        </w:rPr>
        <w:t>Cash</w:t>
      </w:r>
      <w:r>
        <w:rPr>
          <w:spacing w:val="-3"/>
          <w:w w:val="105"/>
          <w:sz w:val="21"/>
        </w:rPr>
        <w:t xml:space="preserve"> </w:t>
      </w:r>
      <w:r>
        <w:rPr>
          <w:w w:val="105"/>
          <w:sz w:val="21"/>
        </w:rPr>
        <w:t>Advances</w:t>
      </w:r>
      <w:r>
        <w:rPr>
          <w:spacing w:val="-3"/>
          <w:w w:val="105"/>
          <w:sz w:val="21"/>
        </w:rPr>
        <w:t xml:space="preserve"> </w:t>
      </w:r>
      <w:r>
        <w:rPr>
          <w:w w:val="105"/>
          <w:sz w:val="21"/>
        </w:rPr>
        <w:t>from</w:t>
      </w:r>
      <w:r>
        <w:rPr>
          <w:spacing w:val="-3"/>
          <w:w w:val="105"/>
          <w:sz w:val="21"/>
        </w:rPr>
        <w:t xml:space="preserve"> </w:t>
      </w:r>
      <w:r>
        <w:rPr>
          <w:w w:val="105"/>
          <w:sz w:val="21"/>
        </w:rPr>
        <w:t>an</w:t>
      </w:r>
      <w:r>
        <w:rPr>
          <w:spacing w:val="-3"/>
          <w:w w:val="105"/>
          <w:sz w:val="21"/>
        </w:rPr>
        <w:t xml:space="preserve"> </w:t>
      </w:r>
      <w:r>
        <w:rPr>
          <w:w w:val="105"/>
          <w:sz w:val="21"/>
        </w:rPr>
        <w:t>ATM or with a check that accesses your credit card account do not</w:t>
      </w:r>
      <w:r>
        <w:rPr>
          <w:spacing w:val="35"/>
          <w:w w:val="105"/>
          <w:sz w:val="21"/>
        </w:rPr>
        <w:t xml:space="preserve"> </w:t>
      </w:r>
      <w:r>
        <w:rPr>
          <w:w w:val="105"/>
          <w:sz w:val="21"/>
        </w:rPr>
        <w:t>qualify.</w:t>
      </w:r>
    </w:p>
    <w:p w14:paraId="0F1408E8" w14:textId="77777777" w:rsidR="00FF4E87" w:rsidRDefault="00B51538">
      <w:pPr>
        <w:pStyle w:val="ListParagraph"/>
        <w:numPr>
          <w:ilvl w:val="0"/>
          <w:numId w:val="4"/>
        </w:numPr>
        <w:tabs>
          <w:tab w:val="left" w:pos="1247"/>
          <w:tab w:val="left" w:pos="1248"/>
        </w:tabs>
        <w:spacing w:before="1"/>
        <w:ind w:hanging="764"/>
        <w:rPr>
          <w:sz w:val="21"/>
        </w:rPr>
      </w:pPr>
      <w:r>
        <w:rPr>
          <w:w w:val="105"/>
          <w:sz w:val="21"/>
        </w:rPr>
        <w:t>You</w:t>
      </w:r>
      <w:r>
        <w:rPr>
          <w:spacing w:val="-4"/>
          <w:w w:val="105"/>
          <w:sz w:val="21"/>
        </w:rPr>
        <w:t xml:space="preserve"> </w:t>
      </w:r>
      <w:r>
        <w:rPr>
          <w:w w:val="105"/>
          <w:sz w:val="21"/>
        </w:rPr>
        <w:t>must</w:t>
      </w:r>
      <w:r>
        <w:rPr>
          <w:spacing w:val="-3"/>
          <w:w w:val="105"/>
          <w:sz w:val="21"/>
        </w:rPr>
        <w:t xml:space="preserve"> </w:t>
      </w:r>
      <w:r>
        <w:rPr>
          <w:w w:val="105"/>
          <w:sz w:val="21"/>
        </w:rPr>
        <w:t>not</w:t>
      </w:r>
      <w:r>
        <w:rPr>
          <w:spacing w:val="-4"/>
          <w:w w:val="105"/>
          <w:sz w:val="21"/>
        </w:rPr>
        <w:t xml:space="preserve"> </w:t>
      </w:r>
      <w:r>
        <w:rPr>
          <w:w w:val="105"/>
          <w:sz w:val="21"/>
        </w:rPr>
        <w:t>yet</w:t>
      </w:r>
      <w:r>
        <w:rPr>
          <w:spacing w:val="-3"/>
          <w:w w:val="105"/>
          <w:sz w:val="21"/>
        </w:rPr>
        <w:t xml:space="preserve"> </w:t>
      </w:r>
      <w:r>
        <w:rPr>
          <w:w w:val="105"/>
          <w:sz w:val="21"/>
        </w:rPr>
        <w:t>have</w:t>
      </w:r>
      <w:r>
        <w:rPr>
          <w:spacing w:val="-5"/>
          <w:w w:val="105"/>
          <w:sz w:val="21"/>
        </w:rPr>
        <w:t xml:space="preserve"> </w:t>
      </w:r>
      <w:r>
        <w:rPr>
          <w:w w:val="105"/>
          <w:sz w:val="21"/>
        </w:rPr>
        <w:t>fully</w:t>
      </w:r>
      <w:r>
        <w:rPr>
          <w:spacing w:val="-4"/>
          <w:w w:val="105"/>
          <w:sz w:val="21"/>
        </w:rPr>
        <w:t xml:space="preserve"> </w:t>
      </w:r>
      <w:r>
        <w:rPr>
          <w:w w:val="105"/>
          <w:sz w:val="21"/>
        </w:rPr>
        <w:t>paid</w:t>
      </w:r>
      <w:r>
        <w:rPr>
          <w:spacing w:val="-3"/>
          <w:w w:val="105"/>
          <w:sz w:val="21"/>
        </w:rPr>
        <w:t xml:space="preserve"> </w:t>
      </w:r>
      <w:r>
        <w:rPr>
          <w:w w:val="105"/>
          <w:sz w:val="21"/>
        </w:rPr>
        <w:t>for</w:t>
      </w:r>
      <w:r>
        <w:rPr>
          <w:spacing w:val="-3"/>
          <w:w w:val="105"/>
          <w:sz w:val="21"/>
        </w:rPr>
        <w:t xml:space="preserve"> </w:t>
      </w:r>
      <w:r>
        <w:rPr>
          <w:w w:val="105"/>
          <w:sz w:val="21"/>
        </w:rPr>
        <w:t>the</w:t>
      </w:r>
      <w:r>
        <w:rPr>
          <w:spacing w:val="2"/>
          <w:w w:val="105"/>
          <w:sz w:val="21"/>
        </w:rPr>
        <w:t xml:space="preserve"> </w:t>
      </w:r>
      <w:r>
        <w:rPr>
          <w:spacing w:val="-2"/>
          <w:w w:val="105"/>
          <w:sz w:val="21"/>
        </w:rPr>
        <w:t>purchase.</w:t>
      </w:r>
    </w:p>
    <w:p w14:paraId="0EA664A1" w14:textId="77777777" w:rsidR="00FF4E87" w:rsidRDefault="00B51538">
      <w:pPr>
        <w:pStyle w:val="BodyText"/>
        <w:spacing w:before="190" w:line="280" w:lineRule="auto"/>
        <w:ind w:left="122" w:right="228" w:hanging="15"/>
      </w:pPr>
      <w:r>
        <w:rPr>
          <w:rFonts w:ascii="Arial"/>
          <w:w w:val="105"/>
          <w:sz w:val="22"/>
        </w:rPr>
        <w:t xml:space="preserve">If </w:t>
      </w:r>
      <w:proofErr w:type="gramStart"/>
      <w:r>
        <w:rPr>
          <w:w w:val="105"/>
        </w:rPr>
        <w:t>all of</w:t>
      </w:r>
      <w:proofErr w:type="gramEnd"/>
      <w:r>
        <w:rPr>
          <w:w w:val="105"/>
        </w:rPr>
        <w:t xml:space="preserve"> the criteria above are met and you are still dissatisfied with the purchase, contact us </w:t>
      </w:r>
      <w:r>
        <w:rPr>
          <w:i/>
          <w:w w:val="105"/>
        </w:rPr>
        <w:t xml:space="preserve">in writing </w:t>
      </w:r>
      <w:r>
        <w:rPr>
          <w:w w:val="105"/>
        </w:rPr>
        <w:t>at the Customer Service address shown on your billing statement. While we investigate, the same rules apply to the disputed amount as discussed</w:t>
      </w:r>
      <w:r>
        <w:rPr>
          <w:spacing w:val="-2"/>
          <w:w w:val="105"/>
        </w:rPr>
        <w:t xml:space="preserve"> </w:t>
      </w:r>
      <w:r>
        <w:rPr>
          <w:w w:val="105"/>
        </w:rPr>
        <w:t>above.</w:t>
      </w:r>
      <w:r>
        <w:rPr>
          <w:spacing w:val="-3"/>
          <w:w w:val="105"/>
        </w:rPr>
        <w:t xml:space="preserve"> </w:t>
      </w:r>
      <w:r>
        <w:rPr>
          <w:w w:val="105"/>
        </w:rPr>
        <w:t>After</w:t>
      </w:r>
      <w:r>
        <w:rPr>
          <w:spacing w:val="-2"/>
          <w:w w:val="105"/>
        </w:rPr>
        <w:t xml:space="preserve"> </w:t>
      </w:r>
      <w:r>
        <w:rPr>
          <w:w w:val="105"/>
        </w:rPr>
        <w:t>we</w:t>
      </w:r>
      <w:r>
        <w:rPr>
          <w:spacing w:val="-2"/>
          <w:w w:val="105"/>
        </w:rPr>
        <w:t xml:space="preserve"> </w:t>
      </w:r>
      <w:r>
        <w:rPr>
          <w:w w:val="105"/>
        </w:rPr>
        <w:t>finish</w:t>
      </w:r>
      <w:r>
        <w:rPr>
          <w:spacing w:val="-2"/>
          <w:w w:val="105"/>
        </w:rPr>
        <w:t xml:space="preserve"> </w:t>
      </w:r>
      <w:r>
        <w:rPr>
          <w:w w:val="105"/>
        </w:rPr>
        <w:t>our</w:t>
      </w:r>
      <w:r>
        <w:rPr>
          <w:spacing w:val="-2"/>
          <w:w w:val="105"/>
        </w:rPr>
        <w:t xml:space="preserve"> </w:t>
      </w:r>
      <w:r>
        <w:rPr>
          <w:w w:val="105"/>
        </w:rPr>
        <w:t>investigation,</w:t>
      </w:r>
      <w:r>
        <w:rPr>
          <w:spacing w:val="-3"/>
          <w:w w:val="105"/>
        </w:rPr>
        <w:t xml:space="preserve"> </w:t>
      </w:r>
      <w:r>
        <w:rPr>
          <w:w w:val="105"/>
        </w:rPr>
        <w:t>we</w:t>
      </w:r>
      <w:r>
        <w:rPr>
          <w:spacing w:val="-2"/>
          <w:w w:val="105"/>
        </w:rPr>
        <w:t xml:space="preserve"> </w:t>
      </w:r>
      <w:r>
        <w:rPr>
          <w:w w:val="105"/>
        </w:rPr>
        <w:t>will</w:t>
      </w:r>
      <w:r>
        <w:rPr>
          <w:spacing w:val="-4"/>
          <w:w w:val="105"/>
        </w:rPr>
        <w:t xml:space="preserve"> </w:t>
      </w:r>
      <w:r>
        <w:rPr>
          <w:w w:val="105"/>
        </w:rPr>
        <w:t>inform</w:t>
      </w:r>
      <w:r>
        <w:rPr>
          <w:spacing w:val="-2"/>
          <w:w w:val="105"/>
        </w:rPr>
        <w:t xml:space="preserve"> </w:t>
      </w:r>
      <w:r>
        <w:rPr>
          <w:w w:val="105"/>
        </w:rPr>
        <w:t>you</w:t>
      </w:r>
      <w:r>
        <w:rPr>
          <w:spacing w:val="-2"/>
          <w:w w:val="105"/>
        </w:rPr>
        <w:t xml:space="preserve"> </w:t>
      </w:r>
      <w:r>
        <w:rPr>
          <w:w w:val="105"/>
        </w:rPr>
        <w:t>of</w:t>
      </w:r>
      <w:r>
        <w:rPr>
          <w:spacing w:val="-2"/>
          <w:w w:val="105"/>
        </w:rPr>
        <w:t xml:space="preserve"> </w:t>
      </w:r>
      <w:r>
        <w:rPr>
          <w:w w:val="105"/>
        </w:rPr>
        <w:t>our</w:t>
      </w:r>
      <w:r>
        <w:rPr>
          <w:spacing w:val="-2"/>
          <w:w w:val="105"/>
        </w:rPr>
        <w:t xml:space="preserve"> </w:t>
      </w:r>
      <w:r>
        <w:rPr>
          <w:w w:val="105"/>
        </w:rPr>
        <w:t>decision.</w:t>
      </w:r>
      <w:r>
        <w:rPr>
          <w:spacing w:val="-3"/>
          <w:w w:val="105"/>
        </w:rPr>
        <w:t xml:space="preserve"> </w:t>
      </w:r>
      <w:r>
        <w:rPr>
          <w:w w:val="105"/>
        </w:rPr>
        <w:t>At</w:t>
      </w:r>
      <w:r>
        <w:rPr>
          <w:spacing w:val="-4"/>
          <w:w w:val="105"/>
        </w:rPr>
        <w:t xml:space="preserve"> </w:t>
      </w:r>
      <w:r>
        <w:rPr>
          <w:w w:val="105"/>
        </w:rPr>
        <w:t>that</w:t>
      </w:r>
      <w:r>
        <w:rPr>
          <w:spacing w:val="-2"/>
          <w:w w:val="105"/>
        </w:rPr>
        <w:t xml:space="preserve"> </w:t>
      </w:r>
      <w:r>
        <w:rPr>
          <w:w w:val="105"/>
        </w:rPr>
        <w:t>point,</w:t>
      </w:r>
      <w:r>
        <w:rPr>
          <w:spacing w:val="-3"/>
          <w:w w:val="105"/>
        </w:rPr>
        <w:t xml:space="preserve"> </w:t>
      </w:r>
      <w:r>
        <w:rPr>
          <w:w w:val="105"/>
        </w:rPr>
        <w:t>if</w:t>
      </w:r>
      <w:r>
        <w:rPr>
          <w:spacing w:val="-2"/>
          <w:w w:val="105"/>
        </w:rPr>
        <w:t xml:space="preserve"> </w:t>
      </w:r>
      <w:r>
        <w:rPr>
          <w:w w:val="105"/>
        </w:rPr>
        <w:t>we</w:t>
      </w:r>
      <w:r>
        <w:rPr>
          <w:spacing w:val="-4"/>
          <w:w w:val="105"/>
        </w:rPr>
        <w:t xml:space="preserve"> </w:t>
      </w:r>
      <w:r>
        <w:rPr>
          <w:w w:val="105"/>
        </w:rPr>
        <w:t>think</w:t>
      </w:r>
      <w:r>
        <w:rPr>
          <w:spacing w:val="-2"/>
          <w:w w:val="105"/>
        </w:rPr>
        <w:t xml:space="preserve"> </w:t>
      </w:r>
      <w:r>
        <w:rPr>
          <w:w w:val="105"/>
        </w:rPr>
        <w:t>you</w:t>
      </w:r>
      <w:r>
        <w:rPr>
          <w:spacing w:val="-2"/>
          <w:w w:val="105"/>
        </w:rPr>
        <w:t xml:space="preserve"> </w:t>
      </w:r>
      <w:r>
        <w:rPr>
          <w:w w:val="105"/>
        </w:rPr>
        <w:t>owe an amount and you do not pay, we may report you as delinquent.</w:t>
      </w:r>
    </w:p>
    <w:p w14:paraId="206F3EBF" w14:textId="77777777" w:rsidR="00FF4E87" w:rsidRDefault="00FF4E87">
      <w:pPr>
        <w:pStyle w:val="BodyText"/>
        <w:rPr>
          <w:sz w:val="22"/>
        </w:rPr>
      </w:pPr>
    </w:p>
    <w:p w14:paraId="66C6D916" w14:textId="77777777" w:rsidR="00FF4E87" w:rsidRDefault="00FF4E87">
      <w:pPr>
        <w:pStyle w:val="BodyText"/>
        <w:spacing w:before="7"/>
        <w:rPr>
          <w:sz w:val="32"/>
        </w:rPr>
      </w:pPr>
    </w:p>
    <w:p w14:paraId="75830791" w14:textId="77777777" w:rsidR="00FF4E87" w:rsidRDefault="00B51538">
      <w:pPr>
        <w:ind w:left="2895" w:right="2895"/>
        <w:jc w:val="center"/>
        <w:rPr>
          <w:b/>
          <w:sz w:val="20"/>
        </w:rPr>
      </w:pPr>
      <w:r>
        <w:rPr>
          <w:b/>
          <w:color w:val="8B1730"/>
          <w:sz w:val="20"/>
        </w:rPr>
        <w:t>CARDHOLDER</w:t>
      </w:r>
      <w:r>
        <w:rPr>
          <w:b/>
          <w:color w:val="8B1730"/>
          <w:spacing w:val="-7"/>
          <w:sz w:val="20"/>
        </w:rPr>
        <w:t xml:space="preserve"> </w:t>
      </w:r>
      <w:r>
        <w:rPr>
          <w:b/>
          <w:color w:val="8B1730"/>
          <w:sz w:val="20"/>
        </w:rPr>
        <w:t>AGREEMENT</w:t>
      </w:r>
      <w:r>
        <w:rPr>
          <w:b/>
          <w:color w:val="8B1730"/>
          <w:spacing w:val="-8"/>
          <w:sz w:val="20"/>
        </w:rPr>
        <w:t xml:space="preserve"> </w:t>
      </w:r>
      <w:r>
        <w:rPr>
          <w:b/>
          <w:color w:val="8B1730"/>
          <w:sz w:val="20"/>
        </w:rPr>
        <w:t>RATES</w:t>
      </w:r>
      <w:r>
        <w:rPr>
          <w:b/>
          <w:color w:val="8B1730"/>
          <w:spacing w:val="-7"/>
          <w:sz w:val="20"/>
        </w:rPr>
        <w:t xml:space="preserve"> </w:t>
      </w:r>
      <w:r>
        <w:rPr>
          <w:b/>
          <w:color w:val="8B1730"/>
          <w:sz w:val="20"/>
        </w:rPr>
        <w:t>AND</w:t>
      </w:r>
      <w:r>
        <w:rPr>
          <w:b/>
          <w:color w:val="8B1730"/>
          <w:spacing w:val="-6"/>
          <w:sz w:val="20"/>
        </w:rPr>
        <w:t xml:space="preserve"> </w:t>
      </w:r>
      <w:r>
        <w:rPr>
          <w:b/>
          <w:color w:val="8B1730"/>
          <w:sz w:val="20"/>
        </w:rPr>
        <w:t>FEES</w:t>
      </w:r>
      <w:r>
        <w:rPr>
          <w:b/>
          <w:color w:val="8B1730"/>
          <w:spacing w:val="-7"/>
          <w:sz w:val="20"/>
        </w:rPr>
        <w:t xml:space="preserve"> </w:t>
      </w:r>
      <w:r>
        <w:rPr>
          <w:b/>
          <w:color w:val="8B1730"/>
          <w:spacing w:val="-4"/>
          <w:sz w:val="20"/>
        </w:rPr>
        <w:t>TABLE</w:t>
      </w:r>
    </w:p>
    <w:p w14:paraId="3EC63911" w14:textId="77777777" w:rsidR="00FF4E87" w:rsidRDefault="00FF4E87">
      <w:pPr>
        <w:pStyle w:val="BodyText"/>
        <w:spacing w:before="7" w:after="1"/>
        <w:rPr>
          <w:b/>
          <w:sz w:val="15"/>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22"/>
        <w:gridCol w:w="8091"/>
      </w:tblGrid>
      <w:tr w:rsidR="00FF4E87" w14:paraId="5FEECC3B" w14:textId="77777777">
        <w:trPr>
          <w:trHeight w:val="263"/>
        </w:trPr>
        <w:tc>
          <w:tcPr>
            <w:tcW w:w="10813" w:type="dxa"/>
            <w:gridSpan w:val="2"/>
          </w:tcPr>
          <w:p w14:paraId="55881086" w14:textId="2B42E0D5" w:rsidR="00FF4E87" w:rsidRDefault="005E29C0">
            <w:pPr>
              <w:pStyle w:val="TableParagraph"/>
              <w:spacing w:before="14" w:line="229" w:lineRule="exact"/>
              <w:ind w:left="4059" w:right="4012"/>
              <w:jc w:val="center"/>
              <w:rPr>
                <w:b/>
                <w:sz w:val="20"/>
              </w:rPr>
            </w:pPr>
            <w:r>
              <w:rPr>
                <w:b/>
                <w:spacing w:val="-2"/>
                <w:w w:val="110"/>
                <w:sz w:val="20"/>
              </w:rPr>
              <w:t>Harvard Alumni Card</w:t>
            </w:r>
          </w:p>
        </w:tc>
      </w:tr>
      <w:tr w:rsidR="00FF4E87" w14:paraId="48FF50E1" w14:textId="77777777">
        <w:trPr>
          <w:trHeight w:val="908"/>
        </w:trPr>
        <w:tc>
          <w:tcPr>
            <w:tcW w:w="2722" w:type="dxa"/>
          </w:tcPr>
          <w:p w14:paraId="671DCE52" w14:textId="77777777" w:rsidR="00FF4E87" w:rsidRDefault="00B51538">
            <w:pPr>
              <w:pStyle w:val="TableParagraph"/>
              <w:spacing w:before="12" w:line="259" w:lineRule="auto"/>
              <w:ind w:left="131" w:hanging="8"/>
              <w:rPr>
                <w:sz w:val="21"/>
              </w:rPr>
            </w:pPr>
            <w:r>
              <w:rPr>
                <w:w w:val="105"/>
                <w:sz w:val="21"/>
              </w:rPr>
              <w:t>Annual</w:t>
            </w:r>
            <w:r>
              <w:rPr>
                <w:spacing w:val="-14"/>
                <w:w w:val="105"/>
                <w:sz w:val="21"/>
              </w:rPr>
              <w:t xml:space="preserve"> </w:t>
            </w:r>
            <w:r>
              <w:rPr>
                <w:w w:val="105"/>
                <w:sz w:val="21"/>
              </w:rPr>
              <w:t>Percentage</w:t>
            </w:r>
            <w:r>
              <w:rPr>
                <w:spacing w:val="-14"/>
                <w:w w:val="105"/>
                <w:sz w:val="21"/>
              </w:rPr>
              <w:t xml:space="preserve"> </w:t>
            </w:r>
            <w:r>
              <w:rPr>
                <w:w w:val="105"/>
                <w:sz w:val="21"/>
              </w:rPr>
              <w:t>Rate (APR) for Purchases</w:t>
            </w:r>
          </w:p>
        </w:tc>
        <w:tc>
          <w:tcPr>
            <w:tcW w:w="8091" w:type="dxa"/>
          </w:tcPr>
          <w:p w14:paraId="7D81064A" w14:textId="77777777" w:rsidR="00FF4E87" w:rsidRDefault="00B51538">
            <w:pPr>
              <w:pStyle w:val="TableParagraph"/>
              <w:spacing w:before="7"/>
              <w:ind w:left="128"/>
              <w:rPr>
                <w:sz w:val="21"/>
              </w:rPr>
            </w:pPr>
            <w:r>
              <w:rPr>
                <w:rFonts w:ascii="Arial"/>
                <w:b/>
                <w:w w:val="110"/>
                <w:sz w:val="15"/>
              </w:rPr>
              <w:t>0.00%</w:t>
            </w:r>
            <w:r>
              <w:rPr>
                <w:rFonts w:ascii="Arial"/>
                <w:b/>
                <w:spacing w:val="-3"/>
                <w:w w:val="110"/>
                <w:sz w:val="15"/>
              </w:rPr>
              <w:t xml:space="preserve"> </w:t>
            </w:r>
            <w:r>
              <w:rPr>
                <w:w w:val="110"/>
                <w:sz w:val="21"/>
              </w:rPr>
              <w:t>intro</w:t>
            </w:r>
            <w:r>
              <w:rPr>
                <w:spacing w:val="-4"/>
                <w:w w:val="110"/>
                <w:sz w:val="21"/>
              </w:rPr>
              <w:t xml:space="preserve"> </w:t>
            </w:r>
            <w:r>
              <w:rPr>
                <w:w w:val="110"/>
                <w:sz w:val="21"/>
              </w:rPr>
              <w:t>Rate</w:t>
            </w:r>
            <w:r>
              <w:rPr>
                <w:spacing w:val="-5"/>
                <w:w w:val="110"/>
                <w:sz w:val="21"/>
              </w:rPr>
              <w:t xml:space="preserve"> </w:t>
            </w:r>
            <w:r>
              <w:rPr>
                <w:w w:val="110"/>
                <w:sz w:val="21"/>
              </w:rPr>
              <w:t>for</w:t>
            </w:r>
            <w:r>
              <w:rPr>
                <w:spacing w:val="-4"/>
                <w:w w:val="110"/>
                <w:sz w:val="21"/>
              </w:rPr>
              <w:t xml:space="preserve"> </w:t>
            </w:r>
            <w:r>
              <w:rPr>
                <w:w w:val="110"/>
                <w:sz w:val="21"/>
              </w:rPr>
              <w:t>the</w:t>
            </w:r>
            <w:r>
              <w:rPr>
                <w:spacing w:val="-5"/>
                <w:w w:val="110"/>
                <w:sz w:val="21"/>
              </w:rPr>
              <w:t xml:space="preserve"> </w:t>
            </w:r>
            <w:r>
              <w:rPr>
                <w:w w:val="110"/>
                <w:sz w:val="21"/>
              </w:rPr>
              <w:t>first</w:t>
            </w:r>
            <w:r>
              <w:rPr>
                <w:spacing w:val="-3"/>
                <w:w w:val="110"/>
                <w:sz w:val="21"/>
              </w:rPr>
              <w:t xml:space="preserve"> </w:t>
            </w:r>
            <w:r>
              <w:rPr>
                <w:w w:val="110"/>
                <w:sz w:val="16"/>
              </w:rPr>
              <w:t>12</w:t>
            </w:r>
            <w:r>
              <w:rPr>
                <w:spacing w:val="-2"/>
                <w:w w:val="110"/>
                <w:sz w:val="16"/>
              </w:rPr>
              <w:t xml:space="preserve"> </w:t>
            </w:r>
            <w:r>
              <w:rPr>
                <w:w w:val="110"/>
                <w:sz w:val="21"/>
              </w:rPr>
              <w:t>billing</w:t>
            </w:r>
            <w:r>
              <w:rPr>
                <w:spacing w:val="-4"/>
                <w:w w:val="110"/>
                <w:sz w:val="21"/>
              </w:rPr>
              <w:t xml:space="preserve"> </w:t>
            </w:r>
            <w:r>
              <w:rPr>
                <w:w w:val="110"/>
                <w:sz w:val="21"/>
              </w:rPr>
              <w:t>cycles,</w:t>
            </w:r>
            <w:r>
              <w:rPr>
                <w:spacing w:val="-2"/>
                <w:w w:val="110"/>
                <w:sz w:val="21"/>
              </w:rPr>
              <w:t xml:space="preserve"> </w:t>
            </w:r>
            <w:r>
              <w:rPr>
                <w:spacing w:val="-4"/>
                <w:w w:val="110"/>
                <w:sz w:val="21"/>
              </w:rPr>
              <w:t>then</w:t>
            </w:r>
          </w:p>
          <w:p w14:paraId="59DB314E" w14:textId="1A6B2EC5" w:rsidR="00FF4E87" w:rsidRDefault="00C51F03" w:rsidP="00EE3F03">
            <w:pPr>
              <w:pStyle w:val="TableParagraph"/>
              <w:spacing w:before="60" w:line="290" w:lineRule="atLeast"/>
              <w:ind w:hanging="5"/>
              <w:rPr>
                <w:sz w:val="21"/>
              </w:rPr>
            </w:pPr>
            <w:ins w:id="3" w:author="Tingting Lin" w:date="2025-10-27T12:37:00Z" w16du:dateUtc="2025-10-27T16:37:00Z">
              <w:r>
                <w:rPr>
                  <w:rFonts w:ascii="Arial"/>
                  <w:b/>
                  <w:w w:val="110"/>
                  <w:sz w:val="21"/>
                </w:rPr>
                <w:t>13.74%</w:t>
              </w:r>
            </w:ins>
            <w:del w:id="4" w:author="Tingting Lin" w:date="2025-10-27T12:37:00Z" w16du:dateUtc="2025-10-27T16:37:00Z">
              <w:r w:rsidR="000C0894" w:rsidDel="00C51F03">
                <w:rPr>
                  <w:rFonts w:ascii="Arial"/>
                  <w:b/>
                  <w:w w:val="110"/>
                  <w:sz w:val="21"/>
                </w:rPr>
                <w:delText>13.99%</w:delText>
              </w:r>
            </w:del>
            <w:r w:rsidR="00B51538">
              <w:rPr>
                <w:rFonts w:ascii="Arial"/>
                <w:b/>
                <w:spacing w:val="-3"/>
                <w:w w:val="110"/>
                <w:sz w:val="21"/>
              </w:rPr>
              <w:t xml:space="preserve"> </w:t>
            </w:r>
            <w:r w:rsidR="00B51538">
              <w:rPr>
                <w:b/>
                <w:w w:val="110"/>
                <w:sz w:val="20"/>
              </w:rPr>
              <w:t>to</w:t>
            </w:r>
            <w:r w:rsidR="00B51538">
              <w:rPr>
                <w:b/>
                <w:spacing w:val="-4"/>
                <w:w w:val="110"/>
                <w:sz w:val="20"/>
              </w:rPr>
              <w:t xml:space="preserve"> </w:t>
            </w:r>
            <w:r w:rsidR="00B51538">
              <w:rPr>
                <w:rFonts w:ascii="Arial"/>
                <w:b/>
                <w:w w:val="110"/>
                <w:sz w:val="21"/>
              </w:rPr>
              <w:t>18.00%</w:t>
            </w:r>
            <w:r w:rsidR="00B51538">
              <w:rPr>
                <w:rFonts w:ascii="Arial"/>
                <w:b/>
                <w:spacing w:val="-3"/>
                <w:w w:val="110"/>
                <w:sz w:val="21"/>
              </w:rPr>
              <w:t xml:space="preserve"> </w:t>
            </w:r>
            <w:r w:rsidR="00B51538">
              <w:rPr>
                <w:w w:val="110"/>
                <w:sz w:val="21"/>
              </w:rPr>
              <w:t>based</w:t>
            </w:r>
            <w:r w:rsidR="00B51538">
              <w:rPr>
                <w:spacing w:val="-4"/>
                <w:w w:val="110"/>
                <w:sz w:val="21"/>
              </w:rPr>
              <w:t xml:space="preserve"> </w:t>
            </w:r>
            <w:r w:rsidR="00B51538">
              <w:rPr>
                <w:w w:val="110"/>
                <w:sz w:val="21"/>
              </w:rPr>
              <w:t>on</w:t>
            </w:r>
            <w:r w:rsidR="00B51538">
              <w:rPr>
                <w:spacing w:val="-4"/>
                <w:w w:val="110"/>
                <w:sz w:val="21"/>
              </w:rPr>
              <w:t xml:space="preserve"> </w:t>
            </w:r>
            <w:r w:rsidR="00B51538">
              <w:rPr>
                <w:w w:val="110"/>
                <w:sz w:val="21"/>
              </w:rPr>
              <w:t>your</w:t>
            </w:r>
            <w:r w:rsidR="00B51538">
              <w:rPr>
                <w:spacing w:val="-1"/>
                <w:w w:val="110"/>
                <w:sz w:val="21"/>
              </w:rPr>
              <w:t xml:space="preserve"> </w:t>
            </w:r>
            <w:r w:rsidR="00B51538">
              <w:rPr>
                <w:w w:val="110"/>
                <w:sz w:val="21"/>
              </w:rPr>
              <w:t>credit</w:t>
            </w:r>
            <w:r w:rsidR="00B51538">
              <w:rPr>
                <w:spacing w:val="-3"/>
                <w:w w:val="110"/>
                <w:sz w:val="21"/>
              </w:rPr>
              <w:t xml:space="preserve"> </w:t>
            </w:r>
            <w:r w:rsidR="00B51538">
              <w:rPr>
                <w:w w:val="110"/>
                <w:sz w:val="21"/>
              </w:rPr>
              <w:t>worthiness.</w:t>
            </w:r>
            <w:r w:rsidR="00B51538">
              <w:rPr>
                <w:spacing w:val="-2"/>
                <w:w w:val="110"/>
                <w:sz w:val="21"/>
              </w:rPr>
              <w:t xml:space="preserve"> </w:t>
            </w:r>
            <w:r w:rsidR="00B51538">
              <w:rPr>
                <w:w w:val="110"/>
                <w:sz w:val="21"/>
              </w:rPr>
              <w:t>After</w:t>
            </w:r>
            <w:r w:rsidR="00B51538">
              <w:rPr>
                <w:spacing w:val="-4"/>
                <w:w w:val="110"/>
                <w:sz w:val="21"/>
              </w:rPr>
              <w:t xml:space="preserve"> </w:t>
            </w:r>
            <w:r w:rsidR="00B51538">
              <w:rPr>
                <w:w w:val="110"/>
                <w:sz w:val="21"/>
              </w:rPr>
              <w:t>that,</w:t>
            </w:r>
            <w:r w:rsidR="00B51538">
              <w:rPr>
                <w:spacing w:val="-2"/>
                <w:w w:val="110"/>
                <w:sz w:val="21"/>
              </w:rPr>
              <w:t xml:space="preserve"> </w:t>
            </w:r>
            <w:r w:rsidR="00B51538">
              <w:rPr>
                <w:w w:val="110"/>
                <w:sz w:val="21"/>
              </w:rPr>
              <w:t>your</w:t>
            </w:r>
            <w:r w:rsidR="00B51538">
              <w:rPr>
                <w:spacing w:val="-4"/>
                <w:w w:val="110"/>
                <w:sz w:val="21"/>
              </w:rPr>
              <w:t xml:space="preserve"> </w:t>
            </w:r>
            <w:r w:rsidR="00B51538">
              <w:rPr>
                <w:w w:val="110"/>
                <w:sz w:val="21"/>
              </w:rPr>
              <w:t>rate</w:t>
            </w:r>
            <w:r w:rsidR="00B51538">
              <w:rPr>
                <w:spacing w:val="-3"/>
                <w:w w:val="110"/>
                <w:sz w:val="21"/>
              </w:rPr>
              <w:t xml:space="preserve"> </w:t>
            </w:r>
            <w:r w:rsidR="00B51538">
              <w:rPr>
                <w:w w:val="110"/>
                <w:sz w:val="21"/>
              </w:rPr>
              <w:t>will</w:t>
            </w:r>
            <w:r w:rsidR="00B51538">
              <w:rPr>
                <w:spacing w:val="-3"/>
                <w:w w:val="110"/>
                <w:sz w:val="21"/>
              </w:rPr>
              <w:t xml:space="preserve"> </w:t>
            </w:r>
            <w:r w:rsidR="00B51538">
              <w:rPr>
                <w:w w:val="110"/>
                <w:sz w:val="21"/>
              </w:rPr>
              <w:t>vary with the market based on Prime Rate plus a margin.</w:t>
            </w:r>
          </w:p>
        </w:tc>
      </w:tr>
      <w:tr w:rsidR="00FF4E87" w14:paraId="61CCC186" w14:textId="77777777">
        <w:trPr>
          <w:trHeight w:val="1045"/>
        </w:trPr>
        <w:tc>
          <w:tcPr>
            <w:tcW w:w="2722" w:type="dxa"/>
          </w:tcPr>
          <w:p w14:paraId="05CEB5E3" w14:textId="77777777" w:rsidR="00FF4E87" w:rsidRDefault="00B51538">
            <w:pPr>
              <w:pStyle w:val="TableParagraph"/>
              <w:spacing w:before="10"/>
              <w:rPr>
                <w:sz w:val="21"/>
              </w:rPr>
            </w:pPr>
            <w:r>
              <w:rPr>
                <w:w w:val="105"/>
                <w:sz w:val="21"/>
              </w:rPr>
              <w:t>APR</w:t>
            </w:r>
            <w:r>
              <w:rPr>
                <w:spacing w:val="-4"/>
                <w:w w:val="105"/>
                <w:sz w:val="21"/>
              </w:rPr>
              <w:t xml:space="preserve"> </w:t>
            </w:r>
            <w:r>
              <w:rPr>
                <w:w w:val="105"/>
                <w:sz w:val="21"/>
              </w:rPr>
              <w:t>for</w:t>
            </w:r>
            <w:r>
              <w:rPr>
                <w:spacing w:val="-4"/>
                <w:w w:val="105"/>
                <w:sz w:val="21"/>
              </w:rPr>
              <w:t xml:space="preserve"> </w:t>
            </w:r>
            <w:r>
              <w:rPr>
                <w:w w:val="105"/>
                <w:sz w:val="21"/>
              </w:rPr>
              <w:t>Balance</w:t>
            </w:r>
            <w:r>
              <w:rPr>
                <w:spacing w:val="-4"/>
                <w:w w:val="105"/>
                <w:sz w:val="21"/>
              </w:rPr>
              <w:t xml:space="preserve"> </w:t>
            </w:r>
            <w:r>
              <w:rPr>
                <w:spacing w:val="-2"/>
                <w:w w:val="105"/>
                <w:sz w:val="21"/>
              </w:rPr>
              <w:t>Transfers</w:t>
            </w:r>
          </w:p>
        </w:tc>
        <w:tc>
          <w:tcPr>
            <w:tcW w:w="8091" w:type="dxa"/>
          </w:tcPr>
          <w:p w14:paraId="66247963" w14:textId="77777777" w:rsidR="00FF4E87" w:rsidRDefault="00B51538">
            <w:pPr>
              <w:pStyle w:val="TableParagraph"/>
              <w:spacing w:before="12" w:line="252" w:lineRule="auto"/>
              <w:ind w:left="128"/>
              <w:rPr>
                <w:sz w:val="21"/>
              </w:rPr>
            </w:pPr>
            <w:r>
              <w:rPr>
                <w:rFonts w:ascii="Arial"/>
                <w:b/>
                <w:w w:val="110"/>
                <w:sz w:val="15"/>
              </w:rPr>
              <w:t>0.00%</w:t>
            </w:r>
            <w:r>
              <w:rPr>
                <w:rFonts w:ascii="Arial"/>
                <w:b/>
                <w:spacing w:val="-15"/>
                <w:w w:val="110"/>
                <w:sz w:val="15"/>
              </w:rPr>
              <w:t xml:space="preserve"> </w:t>
            </w:r>
            <w:r>
              <w:rPr>
                <w:w w:val="110"/>
                <w:sz w:val="21"/>
              </w:rPr>
              <w:t>intro</w:t>
            </w:r>
            <w:r>
              <w:rPr>
                <w:spacing w:val="-17"/>
                <w:w w:val="110"/>
                <w:sz w:val="21"/>
              </w:rPr>
              <w:t xml:space="preserve"> </w:t>
            </w:r>
            <w:r>
              <w:rPr>
                <w:w w:val="110"/>
                <w:sz w:val="21"/>
              </w:rPr>
              <w:t>Rate</w:t>
            </w:r>
            <w:r>
              <w:rPr>
                <w:spacing w:val="-25"/>
                <w:w w:val="110"/>
                <w:sz w:val="21"/>
              </w:rPr>
              <w:t xml:space="preserve"> </w:t>
            </w:r>
            <w:r>
              <w:rPr>
                <w:w w:val="110"/>
                <w:sz w:val="21"/>
              </w:rPr>
              <w:t>for</w:t>
            </w:r>
            <w:r>
              <w:rPr>
                <w:spacing w:val="-17"/>
                <w:w w:val="110"/>
                <w:sz w:val="21"/>
              </w:rPr>
              <w:t xml:space="preserve"> </w:t>
            </w:r>
            <w:r>
              <w:rPr>
                <w:w w:val="110"/>
                <w:sz w:val="21"/>
              </w:rPr>
              <w:t>the</w:t>
            </w:r>
            <w:r>
              <w:rPr>
                <w:spacing w:val="-21"/>
                <w:w w:val="110"/>
                <w:sz w:val="21"/>
              </w:rPr>
              <w:t xml:space="preserve"> </w:t>
            </w:r>
            <w:r>
              <w:rPr>
                <w:w w:val="110"/>
                <w:sz w:val="21"/>
              </w:rPr>
              <w:t>first</w:t>
            </w:r>
            <w:r>
              <w:rPr>
                <w:spacing w:val="-26"/>
                <w:w w:val="110"/>
                <w:sz w:val="21"/>
              </w:rPr>
              <w:t xml:space="preserve"> </w:t>
            </w:r>
            <w:r>
              <w:rPr>
                <w:w w:val="110"/>
                <w:sz w:val="16"/>
              </w:rPr>
              <w:t>12</w:t>
            </w:r>
            <w:r>
              <w:rPr>
                <w:spacing w:val="-11"/>
                <w:w w:val="110"/>
                <w:sz w:val="16"/>
              </w:rPr>
              <w:t xml:space="preserve"> </w:t>
            </w:r>
            <w:r>
              <w:rPr>
                <w:w w:val="110"/>
                <w:sz w:val="21"/>
              </w:rPr>
              <w:t>billing</w:t>
            </w:r>
            <w:r>
              <w:rPr>
                <w:spacing w:val="-19"/>
                <w:w w:val="110"/>
                <w:sz w:val="21"/>
              </w:rPr>
              <w:t xml:space="preserve"> </w:t>
            </w:r>
            <w:r>
              <w:rPr>
                <w:w w:val="110"/>
                <w:sz w:val="21"/>
              </w:rPr>
              <w:t>cycles</w:t>
            </w:r>
            <w:r>
              <w:rPr>
                <w:spacing w:val="-25"/>
                <w:w w:val="110"/>
                <w:sz w:val="21"/>
              </w:rPr>
              <w:t xml:space="preserve"> </w:t>
            </w:r>
            <w:r>
              <w:rPr>
                <w:w w:val="110"/>
                <w:sz w:val="21"/>
              </w:rPr>
              <w:t>following</w:t>
            </w:r>
            <w:r>
              <w:rPr>
                <w:spacing w:val="-15"/>
                <w:w w:val="110"/>
                <w:sz w:val="21"/>
              </w:rPr>
              <w:t xml:space="preserve"> </w:t>
            </w:r>
            <w:r>
              <w:rPr>
                <w:w w:val="110"/>
                <w:sz w:val="21"/>
              </w:rPr>
              <w:t>account</w:t>
            </w:r>
            <w:r>
              <w:rPr>
                <w:spacing w:val="-14"/>
                <w:w w:val="110"/>
                <w:sz w:val="21"/>
              </w:rPr>
              <w:t xml:space="preserve"> </w:t>
            </w:r>
            <w:r>
              <w:rPr>
                <w:w w:val="110"/>
                <w:sz w:val="21"/>
              </w:rPr>
              <w:t>opening</w:t>
            </w:r>
            <w:r>
              <w:rPr>
                <w:spacing w:val="-20"/>
                <w:w w:val="110"/>
                <w:sz w:val="21"/>
              </w:rPr>
              <w:t xml:space="preserve"> </w:t>
            </w:r>
            <w:r>
              <w:rPr>
                <w:w w:val="110"/>
                <w:sz w:val="21"/>
              </w:rPr>
              <w:t>on</w:t>
            </w:r>
            <w:r>
              <w:rPr>
                <w:spacing w:val="-24"/>
                <w:w w:val="110"/>
                <w:sz w:val="21"/>
              </w:rPr>
              <w:t xml:space="preserve"> </w:t>
            </w:r>
            <w:r>
              <w:rPr>
                <w:w w:val="110"/>
                <w:sz w:val="21"/>
              </w:rPr>
              <w:t>transfers made, then</w:t>
            </w:r>
          </w:p>
          <w:p w14:paraId="2051C673" w14:textId="1E8C06F8" w:rsidR="00FF4E87" w:rsidRDefault="00C51F03">
            <w:pPr>
              <w:pStyle w:val="TableParagraph"/>
              <w:spacing w:before="19"/>
              <w:ind w:left="119"/>
              <w:rPr>
                <w:sz w:val="21"/>
              </w:rPr>
            </w:pPr>
            <w:ins w:id="5" w:author="Tingting Lin" w:date="2025-10-27T12:38:00Z" w16du:dateUtc="2025-10-27T16:38:00Z">
              <w:r>
                <w:rPr>
                  <w:rFonts w:ascii="Arial"/>
                  <w:b/>
                  <w:w w:val="110"/>
                  <w:sz w:val="15"/>
                </w:rPr>
                <w:t>13.74%</w:t>
              </w:r>
            </w:ins>
            <w:del w:id="6" w:author="Tingting Lin" w:date="2025-10-27T12:38:00Z" w16du:dateUtc="2025-10-27T16:38:00Z">
              <w:r w:rsidR="000C0894" w:rsidDel="00C51F03">
                <w:rPr>
                  <w:rFonts w:ascii="Arial"/>
                  <w:b/>
                  <w:w w:val="110"/>
                  <w:sz w:val="15"/>
                </w:rPr>
                <w:delText>13.99%</w:delText>
              </w:r>
            </w:del>
            <w:r w:rsidR="00B51538">
              <w:rPr>
                <w:rFonts w:ascii="Arial"/>
                <w:b/>
                <w:spacing w:val="-4"/>
                <w:w w:val="110"/>
                <w:sz w:val="15"/>
              </w:rPr>
              <w:t xml:space="preserve"> </w:t>
            </w:r>
            <w:r w:rsidR="00B51538">
              <w:rPr>
                <w:b/>
                <w:w w:val="110"/>
                <w:sz w:val="20"/>
              </w:rPr>
              <w:t>to</w:t>
            </w:r>
            <w:r w:rsidR="00B51538">
              <w:rPr>
                <w:b/>
                <w:spacing w:val="-4"/>
                <w:w w:val="110"/>
                <w:sz w:val="20"/>
              </w:rPr>
              <w:t xml:space="preserve"> </w:t>
            </w:r>
            <w:r w:rsidR="00B51538">
              <w:rPr>
                <w:rFonts w:ascii="Arial"/>
                <w:b/>
                <w:w w:val="110"/>
                <w:sz w:val="15"/>
              </w:rPr>
              <w:t>18.00%</w:t>
            </w:r>
            <w:r w:rsidR="00B51538">
              <w:rPr>
                <w:rFonts w:ascii="Arial"/>
                <w:b/>
                <w:spacing w:val="-4"/>
                <w:w w:val="110"/>
                <w:sz w:val="15"/>
              </w:rPr>
              <w:t xml:space="preserve"> </w:t>
            </w:r>
            <w:r w:rsidR="00B51538">
              <w:rPr>
                <w:w w:val="110"/>
                <w:sz w:val="21"/>
              </w:rPr>
              <w:t>based</w:t>
            </w:r>
            <w:r w:rsidR="00B51538">
              <w:rPr>
                <w:spacing w:val="-5"/>
                <w:w w:val="110"/>
                <w:sz w:val="21"/>
              </w:rPr>
              <w:t xml:space="preserve"> </w:t>
            </w:r>
            <w:r w:rsidR="00B51538">
              <w:rPr>
                <w:w w:val="110"/>
                <w:sz w:val="21"/>
              </w:rPr>
              <w:t>on</w:t>
            </w:r>
            <w:r w:rsidR="00B51538">
              <w:rPr>
                <w:spacing w:val="-5"/>
                <w:w w:val="110"/>
                <w:sz w:val="21"/>
              </w:rPr>
              <w:t xml:space="preserve"> </w:t>
            </w:r>
            <w:r w:rsidR="00B51538">
              <w:rPr>
                <w:w w:val="110"/>
                <w:sz w:val="21"/>
              </w:rPr>
              <w:t>your</w:t>
            </w:r>
            <w:r w:rsidR="00B51538">
              <w:rPr>
                <w:spacing w:val="-2"/>
                <w:w w:val="110"/>
                <w:sz w:val="21"/>
              </w:rPr>
              <w:t xml:space="preserve"> </w:t>
            </w:r>
            <w:r w:rsidR="00B51538">
              <w:rPr>
                <w:w w:val="110"/>
                <w:sz w:val="21"/>
              </w:rPr>
              <w:t>credit</w:t>
            </w:r>
            <w:r w:rsidR="00B51538">
              <w:rPr>
                <w:spacing w:val="-5"/>
                <w:w w:val="110"/>
                <w:sz w:val="21"/>
              </w:rPr>
              <w:t xml:space="preserve"> </w:t>
            </w:r>
            <w:r w:rsidR="00B51538">
              <w:rPr>
                <w:spacing w:val="-2"/>
                <w:w w:val="110"/>
                <w:sz w:val="21"/>
              </w:rPr>
              <w:t>worthiness.</w:t>
            </w:r>
          </w:p>
          <w:p w14:paraId="7C36EA70" w14:textId="77777777" w:rsidR="00FF4E87" w:rsidRDefault="00B51538">
            <w:pPr>
              <w:pStyle w:val="TableParagraph"/>
              <w:spacing w:before="5" w:line="241" w:lineRule="exact"/>
              <w:ind w:left="119"/>
              <w:rPr>
                <w:sz w:val="21"/>
              </w:rPr>
            </w:pPr>
            <w:r>
              <w:rPr>
                <w:w w:val="105"/>
                <w:sz w:val="21"/>
              </w:rPr>
              <w:t>After</w:t>
            </w:r>
            <w:r>
              <w:rPr>
                <w:spacing w:val="-6"/>
                <w:w w:val="105"/>
                <w:sz w:val="21"/>
              </w:rPr>
              <w:t xml:space="preserve"> </w:t>
            </w:r>
            <w:r>
              <w:rPr>
                <w:w w:val="105"/>
                <w:sz w:val="21"/>
              </w:rPr>
              <w:t>that,</w:t>
            </w:r>
            <w:r>
              <w:rPr>
                <w:spacing w:val="-6"/>
                <w:w w:val="105"/>
                <w:sz w:val="21"/>
              </w:rPr>
              <w:t xml:space="preserve"> </w:t>
            </w:r>
            <w:r>
              <w:rPr>
                <w:w w:val="105"/>
                <w:sz w:val="21"/>
              </w:rPr>
              <w:t>your</w:t>
            </w:r>
            <w:r>
              <w:rPr>
                <w:spacing w:val="-5"/>
                <w:w w:val="105"/>
                <w:sz w:val="21"/>
              </w:rPr>
              <w:t xml:space="preserve"> </w:t>
            </w:r>
            <w:r>
              <w:rPr>
                <w:w w:val="105"/>
                <w:sz w:val="21"/>
              </w:rPr>
              <w:t>rate</w:t>
            </w:r>
            <w:r>
              <w:rPr>
                <w:spacing w:val="-3"/>
                <w:w w:val="105"/>
                <w:sz w:val="21"/>
              </w:rPr>
              <w:t xml:space="preserve"> </w:t>
            </w:r>
            <w:r>
              <w:rPr>
                <w:w w:val="105"/>
                <w:sz w:val="21"/>
              </w:rPr>
              <w:t>will</w:t>
            </w:r>
            <w:r>
              <w:rPr>
                <w:spacing w:val="-3"/>
                <w:w w:val="105"/>
                <w:sz w:val="21"/>
              </w:rPr>
              <w:t xml:space="preserve"> </w:t>
            </w:r>
            <w:r>
              <w:rPr>
                <w:w w:val="105"/>
                <w:sz w:val="21"/>
              </w:rPr>
              <w:t>vary</w:t>
            </w:r>
            <w:r>
              <w:rPr>
                <w:spacing w:val="-3"/>
                <w:w w:val="105"/>
                <w:sz w:val="21"/>
              </w:rPr>
              <w:t xml:space="preserve"> </w:t>
            </w:r>
            <w:r>
              <w:rPr>
                <w:w w:val="105"/>
                <w:sz w:val="21"/>
              </w:rPr>
              <w:t>with</w:t>
            </w:r>
            <w:r>
              <w:rPr>
                <w:spacing w:val="-6"/>
                <w:w w:val="105"/>
                <w:sz w:val="21"/>
              </w:rPr>
              <w:t xml:space="preserve"> </w:t>
            </w:r>
            <w:r>
              <w:rPr>
                <w:w w:val="105"/>
                <w:sz w:val="21"/>
              </w:rPr>
              <w:t>the</w:t>
            </w:r>
            <w:r>
              <w:rPr>
                <w:spacing w:val="-3"/>
                <w:w w:val="105"/>
                <w:sz w:val="21"/>
              </w:rPr>
              <w:t xml:space="preserve"> </w:t>
            </w:r>
            <w:r>
              <w:rPr>
                <w:w w:val="105"/>
                <w:sz w:val="21"/>
              </w:rPr>
              <w:t>market</w:t>
            </w:r>
            <w:r>
              <w:rPr>
                <w:spacing w:val="-3"/>
                <w:w w:val="105"/>
                <w:sz w:val="21"/>
              </w:rPr>
              <w:t xml:space="preserve"> </w:t>
            </w:r>
            <w:r>
              <w:rPr>
                <w:w w:val="105"/>
                <w:sz w:val="21"/>
              </w:rPr>
              <w:t>based</w:t>
            </w:r>
            <w:r>
              <w:rPr>
                <w:spacing w:val="-3"/>
                <w:w w:val="105"/>
                <w:sz w:val="21"/>
              </w:rPr>
              <w:t xml:space="preserve"> </w:t>
            </w:r>
            <w:r>
              <w:rPr>
                <w:w w:val="105"/>
                <w:sz w:val="21"/>
              </w:rPr>
              <w:t>on</w:t>
            </w:r>
            <w:r>
              <w:rPr>
                <w:spacing w:val="-4"/>
                <w:w w:val="105"/>
                <w:sz w:val="21"/>
              </w:rPr>
              <w:t xml:space="preserve"> </w:t>
            </w:r>
            <w:r>
              <w:rPr>
                <w:w w:val="105"/>
                <w:sz w:val="21"/>
              </w:rPr>
              <w:t>Prime</w:t>
            </w:r>
            <w:r>
              <w:rPr>
                <w:spacing w:val="-3"/>
                <w:w w:val="105"/>
                <w:sz w:val="21"/>
              </w:rPr>
              <w:t xml:space="preserve"> </w:t>
            </w:r>
            <w:r>
              <w:rPr>
                <w:w w:val="105"/>
                <w:sz w:val="21"/>
              </w:rPr>
              <w:t>Rate</w:t>
            </w:r>
            <w:r>
              <w:rPr>
                <w:spacing w:val="-3"/>
                <w:w w:val="105"/>
                <w:sz w:val="21"/>
              </w:rPr>
              <w:t xml:space="preserve"> </w:t>
            </w:r>
            <w:r>
              <w:rPr>
                <w:w w:val="105"/>
                <w:sz w:val="21"/>
              </w:rPr>
              <w:t>plus</w:t>
            </w:r>
            <w:r>
              <w:rPr>
                <w:spacing w:val="-3"/>
                <w:w w:val="105"/>
                <w:sz w:val="21"/>
              </w:rPr>
              <w:t xml:space="preserve"> </w:t>
            </w:r>
            <w:r>
              <w:rPr>
                <w:w w:val="105"/>
                <w:sz w:val="21"/>
              </w:rPr>
              <w:t>a</w:t>
            </w:r>
            <w:r>
              <w:rPr>
                <w:spacing w:val="-4"/>
                <w:w w:val="105"/>
                <w:sz w:val="21"/>
              </w:rPr>
              <w:t xml:space="preserve"> </w:t>
            </w:r>
            <w:r>
              <w:rPr>
                <w:spacing w:val="-2"/>
                <w:w w:val="105"/>
                <w:sz w:val="21"/>
              </w:rPr>
              <w:t>margin.</w:t>
            </w:r>
          </w:p>
        </w:tc>
      </w:tr>
      <w:tr w:rsidR="00FF4E87" w14:paraId="56B7261E" w14:textId="77777777">
        <w:trPr>
          <w:trHeight w:val="522"/>
        </w:trPr>
        <w:tc>
          <w:tcPr>
            <w:tcW w:w="2722" w:type="dxa"/>
          </w:tcPr>
          <w:p w14:paraId="07290ED2" w14:textId="77777777" w:rsidR="00FF4E87" w:rsidRDefault="00B51538">
            <w:pPr>
              <w:pStyle w:val="TableParagraph"/>
              <w:spacing w:before="17"/>
              <w:rPr>
                <w:sz w:val="21"/>
              </w:rPr>
            </w:pPr>
            <w:r>
              <w:rPr>
                <w:w w:val="105"/>
                <w:sz w:val="21"/>
              </w:rPr>
              <w:t>APR</w:t>
            </w:r>
            <w:r>
              <w:rPr>
                <w:spacing w:val="-4"/>
                <w:w w:val="105"/>
                <w:sz w:val="21"/>
              </w:rPr>
              <w:t xml:space="preserve"> </w:t>
            </w:r>
            <w:r>
              <w:rPr>
                <w:w w:val="105"/>
                <w:sz w:val="21"/>
              </w:rPr>
              <w:t>for</w:t>
            </w:r>
            <w:r>
              <w:rPr>
                <w:spacing w:val="-3"/>
                <w:w w:val="105"/>
                <w:sz w:val="21"/>
              </w:rPr>
              <w:t xml:space="preserve"> </w:t>
            </w:r>
            <w:r>
              <w:rPr>
                <w:w w:val="105"/>
                <w:sz w:val="21"/>
              </w:rPr>
              <w:t>Cash</w:t>
            </w:r>
            <w:r>
              <w:rPr>
                <w:spacing w:val="-3"/>
                <w:w w:val="105"/>
                <w:sz w:val="21"/>
              </w:rPr>
              <w:t xml:space="preserve"> </w:t>
            </w:r>
            <w:r>
              <w:rPr>
                <w:spacing w:val="-2"/>
                <w:w w:val="105"/>
                <w:sz w:val="21"/>
              </w:rPr>
              <w:t>Advances</w:t>
            </w:r>
          </w:p>
        </w:tc>
        <w:tc>
          <w:tcPr>
            <w:tcW w:w="8091" w:type="dxa"/>
          </w:tcPr>
          <w:p w14:paraId="4D2A394C" w14:textId="6B50925D" w:rsidR="00FF4E87" w:rsidRDefault="00C51F03">
            <w:pPr>
              <w:pStyle w:val="TableParagraph"/>
              <w:spacing w:before="17"/>
              <w:ind w:left="119"/>
              <w:rPr>
                <w:sz w:val="21"/>
              </w:rPr>
            </w:pPr>
            <w:ins w:id="7" w:author="Tingting Lin" w:date="2025-10-27T12:38:00Z" w16du:dateUtc="2025-10-27T16:38:00Z">
              <w:r>
                <w:rPr>
                  <w:rFonts w:ascii="Arial"/>
                  <w:b/>
                  <w:w w:val="110"/>
                  <w:sz w:val="15"/>
                </w:rPr>
                <w:t>13.74%</w:t>
              </w:r>
            </w:ins>
            <w:del w:id="8" w:author="Tingting Lin" w:date="2025-10-27T12:38:00Z" w16du:dateUtc="2025-10-27T16:38:00Z">
              <w:r w:rsidR="000C0894" w:rsidDel="00C51F03">
                <w:rPr>
                  <w:rFonts w:ascii="Arial"/>
                  <w:b/>
                  <w:w w:val="110"/>
                  <w:sz w:val="15"/>
                </w:rPr>
                <w:delText>13.99%</w:delText>
              </w:r>
            </w:del>
            <w:r w:rsidR="00B51538">
              <w:rPr>
                <w:rFonts w:ascii="Arial"/>
                <w:b/>
                <w:spacing w:val="-4"/>
                <w:w w:val="110"/>
                <w:sz w:val="15"/>
              </w:rPr>
              <w:t xml:space="preserve"> </w:t>
            </w:r>
            <w:r w:rsidR="00B51538">
              <w:rPr>
                <w:b/>
                <w:w w:val="110"/>
                <w:sz w:val="20"/>
              </w:rPr>
              <w:t>to</w:t>
            </w:r>
            <w:r w:rsidR="00B51538">
              <w:rPr>
                <w:b/>
                <w:spacing w:val="-4"/>
                <w:w w:val="110"/>
                <w:sz w:val="20"/>
              </w:rPr>
              <w:t xml:space="preserve"> </w:t>
            </w:r>
            <w:r w:rsidR="00B51538">
              <w:rPr>
                <w:rFonts w:ascii="Arial"/>
                <w:b/>
                <w:w w:val="110"/>
                <w:sz w:val="15"/>
              </w:rPr>
              <w:t>18.00%</w:t>
            </w:r>
            <w:r w:rsidR="00B51538">
              <w:rPr>
                <w:rFonts w:ascii="Arial"/>
                <w:b/>
                <w:spacing w:val="-4"/>
                <w:w w:val="110"/>
                <w:sz w:val="15"/>
              </w:rPr>
              <w:t xml:space="preserve"> </w:t>
            </w:r>
            <w:r w:rsidR="00B51538">
              <w:rPr>
                <w:w w:val="110"/>
                <w:sz w:val="21"/>
              </w:rPr>
              <w:t>based</w:t>
            </w:r>
            <w:r w:rsidR="00B51538">
              <w:rPr>
                <w:spacing w:val="-5"/>
                <w:w w:val="110"/>
                <w:sz w:val="21"/>
              </w:rPr>
              <w:t xml:space="preserve"> </w:t>
            </w:r>
            <w:r w:rsidR="00B51538">
              <w:rPr>
                <w:w w:val="110"/>
                <w:sz w:val="21"/>
              </w:rPr>
              <w:t>on</w:t>
            </w:r>
            <w:r w:rsidR="00B51538">
              <w:rPr>
                <w:spacing w:val="-5"/>
                <w:w w:val="110"/>
                <w:sz w:val="21"/>
              </w:rPr>
              <w:t xml:space="preserve"> </w:t>
            </w:r>
            <w:r w:rsidR="00B51538">
              <w:rPr>
                <w:w w:val="110"/>
                <w:sz w:val="21"/>
              </w:rPr>
              <w:t>your</w:t>
            </w:r>
            <w:r w:rsidR="00B51538">
              <w:rPr>
                <w:spacing w:val="-2"/>
                <w:w w:val="110"/>
                <w:sz w:val="21"/>
              </w:rPr>
              <w:t xml:space="preserve"> </w:t>
            </w:r>
            <w:r w:rsidR="00B51538">
              <w:rPr>
                <w:w w:val="110"/>
                <w:sz w:val="21"/>
              </w:rPr>
              <w:t>credit</w:t>
            </w:r>
            <w:r w:rsidR="00B51538">
              <w:rPr>
                <w:spacing w:val="-5"/>
                <w:w w:val="110"/>
                <w:sz w:val="21"/>
              </w:rPr>
              <w:t xml:space="preserve"> </w:t>
            </w:r>
            <w:r w:rsidR="00B51538">
              <w:rPr>
                <w:spacing w:val="-2"/>
                <w:w w:val="110"/>
                <w:sz w:val="21"/>
              </w:rPr>
              <w:t>worthiness.</w:t>
            </w:r>
          </w:p>
          <w:p w14:paraId="67E4FC7D" w14:textId="77777777" w:rsidR="00FF4E87" w:rsidRDefault="00B51538">
            <w:pPr>
              <w:pStyle w:val="TableParagraph"/>
              <w:spacing w:before="6" w:line="238" w:lineRule="exact"/>
              <w:ind w:left="119"/>
              <w:rPr>
                <w:sz w:val="21"/>
              </w:rPr>
            </w:pPr>
            <w:r>
              <w:rPr>
                <w:w w:val="105"/>
                <w:sz w:val="21"/>
              </w:rPr>
              <w:t>After</w:t>
            </w:r>
            <w:r>
              <w:rPr>
                <w:spacing w:val="-6"/>
                <w:w w:val="105"/>
                <w:sz w:val="21"/>
              </w:rPr>
              <w:t xml:space="preserve"> </w:t>
            </w:r>
            <w:r>
              <w:rPr>
                <w:w w:val="105"/>
                <w:sz w:val="21"/>
              </w:rPr>
              <w:t>that,</w:t>
            </w:r>
            <w:r>
              <w:rPr>
                <w:spacing w:val="-6"/>
                <w:w w:val="105"/>
                <w:sz w:val="21"/>
              </w:rPr>
              <w:t xml:space="preserve"> </w:t>
            </w:r>
            <w:r>
              <w:rPr>
                <w:w w:val="105"/>
                <w:sz w:val="21"/>
              </w:rPr>
              <w:t>your</w:t>
            </w:r>
            <w:r>
              <w:rPr>
                <w:spacing w:val="-5"/>
                <w:w w:val="105"/>
                <w:sz w:val="21"/>
              </w:rPr>
              <w:t xml:space="preserve"> </w:t>
            </w:r>
            <w:r>
              <w:rPr>
                <w:w w:val="105"/>
                <w:sz w:val="21"/>
              </w:rPr>
              <w:t>rate</w:t>
            </w:r>
            <w:r>
              <w:rPr>
                <w:spacing w:val="-3"/>
                <w:w w:val="105"/>
                <w:sz w:val="21"/>
              </w:rPr>
              <w:t xml:space="preserve"> </w:t>
            </w:r>
            <w:r>
              <w:rPr>
                <w:w w:val="105"/>
                <w:sz w:val="21"/>
              </w:rPr>
              <w:t>will</w:t>
            </w:r>
            <w:r>
              <w:rPr>
                <w:spacing w:val="-3"/>
                <w:w w:val="105"/>
                <w:sz w:val="21"/>
              </w:rPr>
              <w:t xml:space="preserve"> </w:t>
            </w:r>
            <w:r>
              <w:rPr>
                <w:w w:val="105"/>
                <w:sz w:val="21"/>
              </w:rPr>
              <w:t>vary</w:t>
            </w:r>
            <w:r>
              <w:rPr>
                <w:spacing w:val="-3"/>
                <w:w w:val="105"/>
                <w:sz w:val="21"/>
              </w:rPr>
              <w:t xml:space="preserve"> </w:t>
            </w:r>
            <w:r>
              <w:rPr>
                <w:w w:val="105"/>
                <w:sz w:val="21"/>
              </w:rPr>
              <w:t>with</w:t>
            </w:r>
            <w:r>
              <w:rPr>
                <w:spacing w:val="-6"/>
                <w:w w:val="105"/>
                <w:sz w:val="21"/>
              </w:rPr>
              <w:t xml:space="preserve"> </w:t>
            </w:r>
            <w:r>
              <w:rPr>
                <w:w w:val="105"/>
                <w:sz w:val="21"/>
              </w:rPr>
              <w:t>the</w:t>
            </w:r>
            <w:r>
              <w:rPr>
                <w:spacing w:val="-3"/>
                <w:w w:val="105"/>
                <w:sz w:val="21"/>
              </w:rPr>
              <w:t xml:space="preserve"> </w:t>
            </w:r>
            <w:r>
              <w:rPr>
                <w:w w:val="105"/>
                <w:sz w:val="21"/>
              </w:rPr>
              <w:t>market</w:t>
            </w:r>
            <w:r>
              <w:rPr>
                <w:spacing w:val="-3"/>
                <w:w w:val="105"/>
                <w:sz w:val="21"/>
              </w:rPr>
              <w:t xml:space="preserve"> </w:t>
            </w:r>
            <w:r>
              <w:rPr>
                <w:w w:val="105"/>
                <w:sz w:val="21"/>
              </w:rPr>
              <w:t>based</w:t>
            </w:r>
            <w:r>
              <w:rPr>
                <w:spacing w:val="-3"/>
                <w:w w:val="105"/>
                <w:sz w:val="21"/>
              </w:rPr>
              <w:t xml:space="preserve"> </w:t>
            </w:r>
            <w:r>
              <w:rPr>
                <w:w w:val="105"/>
                <w:sz w:val="21"/>
              </w:rPr>
              <w:t>on</w:t>
            </w:r>
            <w:r>
              <w:rPr>
                <w:spacing w:val="-4"/>
                <w:w w:val="105"/>
                <w:sz w:val="21"/>
              </w:rPr>
              <w:t xml:space="preserve"> </w:t>
            </w:r>
            <w:r>
              <w:rPr>
                <w:w w:val="105"/>
                <w:sz w:val="21"/>
              </w:rPr>
              <w:t>Prime</w:t>
            </w:r>
            <w:r>
              <w:rPr>
                <w:spacing w:val="-3"/>
                <w:w w:val="105"/>
                <w:sz w:val="21"/>
              </w:rPr>
              <w:t xml:space="preserve"> </w:t>
            </w:r>
            <w:r>
              <w:rPr>
                <w:w w:val="105"/>
                <w:sz w:val="21"/>
              </w:rPr>
              <w:t>Rate</w:t>
            </w:r>
            <w:r>
              <w:rPr>
                <w:spacing w:val="-3"/>
                <w:w w:val="105"/>
                <w:sz w:val="21"/>
              </w:rPr>
              <w:t xml:space="preserve"> </w:t>
            </w:r>
            <w:r>
              <w:rPr>
                <w:w w:val="105"/>
                <w:sz w:val="21"/>
              </w:rPr>
              <w:t>plus</w:t>
            </w:r>
            <w:r>
              <w:rPr>
                <w:spacing w:val="-3"/>
                <w:w w:val="105"/>
                <w:sz w:val="21"/>
              </w:rPr>
              <w:t xml:space="preserve"> </w:t>
            </w:r>
            <w:r>
              <w:rPr>
                <w:w w:val="105"/>
                <w:sz w:val="21"/>
              </w:rPr>
              <w:t>a</w:t>
            </w:r>
            <w:r>
              <w:rPr>
                <w:spacing w:val="-4"/>
                <w:w w:val="105"/>
                <w:sz w:val="21"/>
              </w:rPr>
              <w:t xml:space="preserve"> </w:t>
            </w:r>
            <w:r>
              <w:rPr>
                <w:spacing w:val="-2"/>
                <w:w w:val="105"/>
                <w:sz w:val="21"/>
              </w:rPr>
              <w:t>margin.</w:t>
            </w:r>
          </w:p>
        </w:tc>
      </w:tr>
      <w:tr w:rsidR="00FF4E87" w14:paraId="754A94B5" w14:textId="77777777">
        <w:trPr>
          <w:trHeight w:val="1703"/>
        </w:trPr>
        <w:tc>
          <w:tcPr>
            <w:tcW w:w="2722" w:type="dxa"/>
          </w:tcPr>
          <w:p w14:paraId="165B97C0" w14:textId="77777777" w:rsidR="00FF4E87" w:rsidRDefault="00B51538">
            <w:pPr>
              <w:pStyle w:val="TableParagraph"/>
              <w:spacing w:before="10" w:line="259" w:lineRule="auto"/>
              <w:ind w:left="134" w:hanging="10"/>
              <w:rPr>
                <w:sz w:val="21"/>
              </w:rPr>
            </w:pPr>
            <w:r>
              <w:rPr>
                <w:w w:val="105"/>
                <w:sz w:val="21"/>
              </w:rPr>
              <w:t>APR</w:t>
            </w:r>
            <w:r>
              <w:rPr>
                <w:spacing w:val="-13"/>
                <w:w w:val="105"/>
                <w:sz w:val="21"/>
              </w:rPr>
              <w:t xml:space="preserve"> </w:t>
            </w:r>
            <w:r>
              <w:rPr>
                <w:w w:val="105"/>
                <w:sz w:val="21"/>
              </w:rPr>
              <w:t>for</w:t>
            </w:r>
            <w:r>
              <w:rPr>
                <w:spacing w:val="-14"/>
                <w:w w:val="105"/>
                <w:sz w:val="21"/>
              </w:rPr>
              <w:t xml:space="preserve"> </w:t>
            </w:r>
            <w:r>
              <w:rPr>
                <w:w w:val="105"/>
                <w:sz w:val="21"/>
              </w:rPr>
              <w:t>Installment</w:t>
            </w:r>
            <w:r>
              <w:rPr>
                <w:spacing w:val="-13"/>
                <w:w w:val="105"/>
                <w:sz w:val="21"/>
              </w:rPr>
              <w:t xml:space="preserve"> </w:t>
            </w:r>
            <w:r>
              <w:rPr>
                <w:w w:val="105"/>
                <w:sz w:val="21"/>
              </w:rPr>
              <w:t xml:space="preserve">Plan </w:t>
            </w:r>
            <w:r>
              <w:rPr>
                <w:spacing w:val="-2"/>
                <w:w w:val="105"/>
                <w:sz w:val="21"/>
              </w:rPr>
              <w:t>Purchases</w:t>
            </w:r>
          </w:p>
        </w:tc>
        <w:tc>
          <w:tcPr>
            <w:tcW w:w="8091" w:type="dxa"/>
          </w:tcPr>
          <w:p w14:paraId="52D94C22" w14:textId="3FB80633" w:rsidR="00FF4E87" w:rsidRDefault="00B51538">
            <w:pPr>
              <w:pStyle w:val="TableParagraph"/>
              <w:spacing w:before="50" w:line="261" w:lineRule="auto"/>
              <w:ind w:right="108" w:firstLine="4"/>
              <w:rPr>
                <w:sz w:val="21"/>
              </w:rPr>
            </w:pPr>
            <w:r>
              <w:rPr>
                <w:rFonts w:ascii="Arial"/>
                <w:b/>
                <w:w w:val="105"/>
                <w:sz w:val="21"/>
              </w:rPr>
              <w:t>6.99% to 9</w:t>
            </w:r>
            <w:r w:rsidR="00FB4654">
              <w:rPr>
                <w:rFonts w:ascii="Arial"/>
                <w:b/>
                <w:w w:val="105"/>
                <w:sz w:val="21"/>
              </w:rPr>
              <w:t>.</w:t>
            </w:r>
            <w:r>
              <w:rPr>
                <w:rFonts w:ascii="Arial"/>
                <w:b/>
                <w:w w:val="105"/>
                <w:sz w:val="21"/>
              </w:rPr>
              <w:t xml:space="preserve">99% </w:t>
            </w:r>
            <w:r>
              <w:rPr>
                <w:w w:val="105"/>
                <w:sz w:val="21"/>
              </w:rPr>
              <w:t>fixed rate for the term of each Installment Plan for purchase transactions</w:t>
            </w:r>
            <w:r>
              <w:rPr>
                <w:spacing w:val="-4"/>
                <w:w w:val="105"/>
                <w:sz w:val="21"/>
              </w:rPr>
              <w:t xml:space="preserve"> </w:t>
            </w:r>
            <w:r>
              <w:rPr>
                <w:w w:val="105"/>
                <w:sz w:val="21"/>
              </w:rPr>
              <w:t>eligible</w:t>
            </w:r>
            <w:r>
              <w:rPr>
                <w:spacing w:val="-2"/>
                <w:w w:val="105"/>
                <w:sz w:val="21"/>
              </w:rPr>
              <w:t xml:space="preserve"> </w:t>
            </w:r>
            <w:r>
              <w:rPr>
                <w:w w:val="105"/>
                <w:sz w:val="21"/>
              </w:rPr>
              <w:t>for</w:t>
            </w:r>
            <w:r>
              <w:rPr>
                <w:spacing w:val="-2"/>
                <w:w w:val="105"/>
                <w:sz w:val="21"/>
              </w:rPr>
              <w:t xml:space="preserve"> </w:t>
            </w:r>
            <w:r>
              <w:rPr>
                <w:w w:val="105"/>
                <w:sz w:val="21"/>
              </w:rPr>
              <w:t>the</w:t>
            </w:r>
            <w:r>
              <w:rPr>
                <w:spacing w:val="-2"/>
                <w:w w:val="105"/>
                <w:sz w:val="21"/>
              </w:rPr>
              <w:t xml:space="preserve"> </w:t>
            </w:r>
            <w:r>
              <w:rPr>
                <w:w w:val="105"/>
                <w:sz w:val="21"/>
              </w:rPr>
              <w:t>Installment</w:t>
            </w:r>
            <w:r>
              <w:rPr>
                <w:spacing w:val="-2"/>
                <w:w w:val="105"/>
                <w:sz w:val="21"/>
              </w:rPr>
              <w:t xml:space="preserve"> </w:t>
            </w:r>
            <w:r>
              <w:rPr>
                <w:w w:val="105"/>
                <w:sz w:val="21"/>
              </w:rPr>
              <w:t>Plan,</w:t>
            </w:r>
            <w:r>
              <w:rPr>
                <w:spacing w:val="-5"/>
                <w:w w:val="105"/>
                <w:sz w:val="21"/>
              </w:rPr>
              <w:t xml:space="preserve"> </w:t>
            </w:r>
            <w:r>
              <w:rPr>
                <w:w w:val="105"/>
                <w:sz w:val="21"/>
              </w:rPr>
              <w:t>based</w:t>
            </w:r>
            <w:r>
              <w:rPr>
                <w:spacing w:val="-2"/>
                <w:w w:val="105"/>
                <w:sz w:val="21"/>
              </w:rPr>
              <w:t xml:space="preserve"> </w:t>
            </w:r>
            <w:r>
              <w:rPr>
                <w:w w:val="105"/>
                <w:sz w:val="21"/>
              </w:rPr>
              <w:t>on</w:t>
            </w:r>
            <w:r>
              <w:rPr>
                <w:spacing w:val="-2"/>
                <w:w w:val="105"/>
                <w:sz w:val="21"/>
              </w:rPr>
              <w:t xml:space="preserve"> </w:t>
            </w:r>
            <w:r>
              <w:rPr>
                <w:w w:val="105"/>
                <w:sz w:val="21"/>
              </w:rPr>
              <w:t>your</w:t>
            </w:r>
            <w:r>
              <w:rPr>
                <w:spacing w:val="-2"/>
                <w:w w:val="105"/>
                <w:sz w:val="21"/>
              </w:rPr>
              <w:t xml:space="preserve"> </w:t>
            </w:r>
            <w:r>
              <w:rPr>
                <w:w w:val="105"/>
                <w:sz w:val="21"/>
              </w:rPr>
              <w:t>credit</w:t>
            </w:r>
            <w:r>
              <w:rPr>
                <w:spacing w:val="-2"/>
                <w:w w:val="105"/>
                <w:sz w:val="21"/>
              </w:rPr>
              <w:t xml:space="preserve"> </w:t>
            </w:r>
            <w:r>
              <w:rPr>
                <w:w w:val="105"/>
                <w:sz w:val="21"/>
              </w:rPr>
              <w:t>worthiness.</w:t>
            </w:r>
            <w:r>
              <w:rPr>
                <w:spacing w:val="-3"/>
                <w:w w:val="105"/>
                <w:sz w:val="21"/>
              </w:rPr>
              <w:t xml:space="preserve"> </w:t>
            </w:r>
            <w:r>
              <w:rPr>
                <w:w w:val="105"/>
                <w:sz w:val="21"/>
              </w:rPr>
              <w:t>The</w:t>
            </w:r>
            <w:r>
              <w:rPr>
                <w:spacing w:val="-2"/>
                <w:w w:val="105"/>
                <w:sz w:val="21"/>
              </w:rPr>
              <w:t xml:space="preserve"> </w:t>
            </w:r>
            <w:r>
              <w:rPr>
                <w:w w:val="105"/>
                <w:sz w:val="21"/>
              </w:rPr>
              <w:t>APR and</w:t>
            </w:r>
            <w:r>
              <w:rPr>
                <w:spacing w:val="-1"/>
                <w:w w:val="105"/>
                <w:sz w:val="21"/>
              </w:rPr>
              <w:t xml:space="preserve"> </w:t>
            </w:r>
            <w:r>
              <w:rPr>
                <w:w w:val="105"/>
                <w:sz w:val="21"/>
              </w:rPr>
              <w:t>eligibility</w:t>
            </w:r>
            <w:r>
              <w:rPr>
                <w:spacing w:val="-1"/>
                <w:w w:val="105"/>
                <w:sz w:val="21"/>
              </w:rPr>
              <w:t xml:space="preserve"> </w:t>
            </w:r>
            <w:r>
              <w:rPr>
                <w:w w:val="105"/>
                <w:sz w:val="21"/>
              </w:rPr>
              <w:t>are based on the amount of each purchase</w:t>
            </w:r>
            <w:r>
              <w:rPr>
                <w:spacing w:val="-1"/>
                <w:w w:val="105"/>
                <w:sz w:val="21"/>
              </w:rPr>
              <w:t xml:space="preserve"> </w:t>
            </w:r>
            <w:r>
              <w:rPr>
                <w:w w:val="105"/>
                <w:sz w:val="21"/>
              </w:rPr>
              <w:t>transaction or amount selected to</w:t>
            </w:r>
            <w:r>
              <w:rPr>
                <w:spacing w:val="-2"/>
                <w:w w:val="105"/>
                <w:sz w:val="21"/>
              </w:rPr>
              <w:t xml:space="preserve"> </w:t>
            </w:r>
            <w:r>
              <w:rPr>
                <w:w w:val="105"/>
                <w:sz w:val="21"/>
              </w:rPr>
              <w:t>create</w:t>
            </w:r>
            <w:r>
              <w:rPr>
                <w:spacing w:val="-4"/>
                <w:w w:val="105"/>
                <w:sz w:val="21"/>
              </w:rPr>
              <w:t xml:space="preserve"> </w:t>
            </w:r>
            <w:r>
              <w:rPr>
                <w:w w:val="105"/>
                <w:sz w:val="21"/>
              </w:rPr>
              <w:t>the</w:t>
            </w:r>
            <w:r>
              <w:rPr>
                <w:spacing w:val="-2"/>
                <w:w w:val="105"/>
                <w:sz w:val="21"/>
              </w:rPr>
              <w:t xml:space="preserve"> </w:t>
            </w:r>
            <w:r>
              <w:rPr>
                <w:w w:val="105"/>
                <w:sz w:val="21"/>
              </w:rPr>
              <w:t>plan,</w:t>
            </w:r>
            <w:r>
              <w:rPr>
                <w:spacing w:val="-5"/>
                <w:w w:val="105"/>
                <w:sz w:val="21"/>
              </w:rPr>
              <w:t xml:space="preserve"> </w:t>
            </w:r>
            <w:r>
              <w:rPr>
                <w:w w:val="105"/>
                <w:sz w:val="21"/>
              </w:rPr>
              <w:t>the</w:t>
            </w:r>
            <w:r>
              <w:rPr>
                <w:spacing w:val="-2"/>
                <w:w w:val="105"/>
                <w:sz w:val="21"/>
              </w:rPr>
              <w:t xml:space="preserve"> </w:t>
            </w:r>
            <w:r>
              <w:rPr>
                <w:w w:val="105"/>
                <w:sz w:val="21"/>
              </w:rPr>
              <w:t>number</w:t>
            </w:r>
            <w:r>
              <w:rPr>
                <w:spacing w:val="-2"/>
                <w:w w:val="105"/>
                <w:sz w:val="21"/>
              </w:rPr>
              <w:t xml:space="preserve"> </w:t>
            </w:r>
            <w:r>
              <w:rPr>
                <w:w w:val="105"/>
                <w:sz w:val="21"/>
              </w:rPr>
              <w:t>of</w:t>
            </w:r>
            <w:r>
              <w:rPr>
                <w:spacing w:val="-2"/>
                <w:w w:val="105"/>
                <w:sz w:val="21"/>
              </w:rPr>
              <w:t xml:space="preserve"> </w:t>
            </w:r>
            <w:r>
              <w:rPr>
                <w:w w:val="105"/>
                <w:sz w:val="21"/>
              </w:rPr>
              <w:t>billing</w:t>
            </w:r>
            <w:r>
              <w:rPr>
                <w:spacing w:val="-2"/>
                <w:w w:val="105"/>
                <w:sz w:val="21"/>
              </w:rPr>
              <w:t xml:space="preserve"> </w:t>
            </w:r>
            <w:r>
              <w:rPr>
                <w:w w:val="105"/>
                <w:sz w:val="21"/>
              </w:rPr>
              <w:t>periods</w:t>
            </w:r>
            <w:r>
              <w:rPr>
                <w:spacing w:val="-2"/>
                <w:w w:val="105"/>
                <w:sz w:val="21"/>
              </w:rPr>
              <w:t xml:space="preserve"> </w:t>
            </w:r>
            <w:r>
              <w:rPr>
                <w:w w:val="105"/>
                <w:sz w:val="21"/>
              </w:rPr>
              <w:t>you</w:t>
            </w:r>
            <w:r>
              <w:rPr>
                <w:spacing w:val="-2"/>
                <w:w w:val="105"/>
                <w:sz w:val="21"/>
              </w:rPr>
              <w:t xml:space="preserve"> </w:t>
            </w:r>
            <w:r>
              <w:rPr>
                <w:w w:val="105"/>
                <w:sz w:val="21"/>
              </w:rPr>
              <w:t>choose</w:t>
            </w:r>
            <w:r>
              <w:rPr>
                <w:spacing w:val="-2"/>
                <w:w w:val="105"/>
                <w:sz w:val="21"/>
              </w:rPr>
              <w:t xml:space="preserve"> </w:t>
            </w:r>
            <w:r>
              <w:rPr>
                <w:w w:val="105"/>
                <w:sz w:val="21"/>
              </w:rPr>
              <w:t>to</w:t>
            </w:r>
            <w:r>
              <w:rPr>
                <w:spacing w:val="-2"/>
                <w:w w:val="105"/>
                <w:sz w:val="21"/>
              </w:rPr>
              <w:t xml:space="preserve"> </w:t>
            </w:r>
            <w:r>
              <w:rPr>
                <w:w w:val="105"/>
                <w:sz w:val="21"/>
              </w:rPr>
              <w:t>pay</w:t>
            </w:r>
            <w:r>
              <w:rPr>
                <w:spacing w:val="-2"/>
                <w:w w:val="105"/>
                <w:sz w:val="21"/>
              </w:rPr>
              <w:t xml:space="preserve"> </w:t>
            </w:r>
            <w:r>
              <w:rPr>
                <w:w w:val="105"/>
                <w:sz w:val="21"/>
              </w:rPr>
              <w:t>the</w:t>
            </w:r>
            <w:r>
              <w:rPr>
                <w:spacing w:val="-2"/>
                <w:w w:val="105"/>
                <w:sz w:val="21"/>
              </w:rPr>
              <w:t xml:space="preserve"> </w:t>
            </w:r>
            <w:r>
              <w:rPr>
                <w:w w:val="105"/>
                <w:sz w:val="21"/>
              </w:rPr>
              <w:t>balance</w:t>
            </w:r>
            <w:r>
              <w:rPr>
                <w:spacing w:val="-2"/>
                <w:w w:val="105"/>
                <w:sz w:val="21"/>
              </w:rPr>
              <w:t xml:space="preserve"> </w:t>
            </w:r>
            <w:r>
              <w:rPr>
                <w:w w:val="105"/>
                <w:sz w:val="21"/>
              </w:rPr>
              <w:t>in</w:t>
            </w:r>
            <w:r>
              <w:rPr>
                <w:spacing w:val="-2"/>
                <w:w w:val="105"/>
                <w:sz w:val="21"/>
              </w:rPr>
              <w:t xml:space="preserve"> </w:t>
            </w:r>
            <w:r>
              <w:rPr>
                <w:w w:val="105"/>
                <w:sz w:val="21"/>
              </w:rPr>
              <w:t>full</w:t>
            </w:r>
            <w:r>
              <w:rPr>
                <w:spacing w:val="-2"/>
                <w:w w:val="105"/>
                <w:sz w:val="21"/>
              </w:rPr>
              <w:t xml:space="preserve"> </w:t>
            </w:r>
            <w:r>
              <w:rPr>
                <w:w w:val="105"/>
                <w:sz w:val="21"/>
              </w:rPr>
              <w:t>up to a maximum of 6 billing periods, and other factors. The monthly payment and APR will be disclosed during the activation of each Installment Plan.</w:t>
            </w:r>
          </w:p>
        </w:tc>
      </w:tr>
      <w:tr w:rsidR="00FF4E87" w14:paraId="7D0D6C11" w14:textId="77777777">
        <w:trPr>
          <w:trHeight w:val="282"/>
        </w:trPr>
        <w:tc>
          <w:tcPr>
            <w:tcW w:w="2722" w:type="dxa"/>
          </w:tcPr>
          <w:p w14:paraId="4937D439" w14:textId="77777777" w:rsidR="00FF4E87" w:rsidRDefault="00B51538">
            <w:pPr>
              <w:pStyle w:val="TableParagraph"/>
              <w:spacing w:before="5"/>
              <w:ind w:left="134"/>
              <w:rPr>
                <w:sz w:val="21"/>
              </w:rPr>
            </w:pPr>
            <w:r>
              <w:rPr>
                <w:w w:val="105"/>
                <w:sz w:val="21"/>
              </w:rPr>
              <w:t>Minimum</w:t>
            </w:r>
            <w:r>
              <w:rPr>
                <w:spacing w:val="-8"/>
                <w:w w:val="105"/>
                <w:sz w:val="21"/>
              </w:rPr>
              <w:t xml:space="preserve"> </w:t>
            </w:r>
            <w:r>
              <w:rPr>
                <w:w w:val="105"/>
                <w:sz w:val="21"/>
              </w:rPr>
              <w:t>Interest</w:t>
            </w:r>
            <w:r>
              <w:rPr>
                <w:spacing w:val="-8"/>
                <w:w w:val="105"/>
                <w:sz w:val="21"/>
              </w:rPr>
              <w:t xml:space="preserve"> </w:t>
            </w:r>
            <w:r>
              <w:rPr>
                <w:spacing w:val="-2"/>
                <w:w w:val="105"/>
                <w:sz w:val="21"/>
              </w:rPr>
              <w:t>Charge</w:t>
            </w:r>
          </w:p>
        </w:tc>
        <w:tc>
          <w:tcPr>
            <w:tcW w:w="8091" w:type="dxa"/>
          </w:tcPr>
          <w:p w14:paraId="7DD55AE8" w14:textId="77777777" w:rsidR="00FF4E87" w:rsidRDefault="00B51538">
            <w:pPr>
              <w:pStyle w:val="TableParagraph"/>
              <w:spacing w:before="9"/>
              <w:ind w:left="109"/>
              <w:rPr>
                <w:rFonts w:ascii="Arial"/>
                <w:b/>
                <w:sz w:val="18"/>
              </w:rPr>
            </w:pPr>
            <w:r>
              <w:rPr>
                <w:rFonts w:ascii="Arial"/>
                <w:w w:val="105"/>
              </w:rPr>
              <w:t>If</w:t>
            </w:r>
            <w:r>
              <w:rPr>
                <w:rFonts w:ascii="Arial"/>
                <w:spacing w:val="-5"/>
                <w:w w:val="105"/>
              </w:rPr>
              <w:t xml:space="preserve"> </w:t>
            </w:r>
            <w:r>
              <w:rPr>
                <w:w w:val="105"/>
                <w:sz w:val="21"/>
              </w:rPr>
              <w:t>you</w:t>
            </w:r>
            <w:r>
              <w:rPr>
                <w:spacing w:val="-4"/>
                <w:w w:val="105"/>
                <w:sz w:val="21"/>
              </w:rPr>
              <w:t xml:space="preserve"> </w:t>
            </w:r>
            <w:r>
              <w:rPr>
                <w:w w:val="105"/>
                <w:sz w:val="21"/>
              </w:rPr>
              <w:t>are</w:t>
            </w:r>
            <w:r>
              <w:rPr>
                <w:spacing w:val="-4"/>
                <w:w w:val="105"/>
                <w:sz w:val="21"/>
              </w:rPr>
              <w:t xml:space="preserve"> </w:t>
            </w:r>
            <w:r>
              <w:rPr>
                <w:w w:val="105"/>
                <w:sz w:val="21"/>
              </w:rPr>
              <w:t>charged</w:t>
            </w:r>
            <w:r>
              <w:rPr>
                <w:spacing w:val="-5"/>
                <w:w w:val="105"/>
                <w:sz w:val="21"/>
              </w:rPr>
              <w:t xml:space="preserve"> </w:t>
            </w:r>
            <w:r>
              <w:rPr>
                <w:w w:val="105"/>
                <w:sz w:val="21"/>
              </w:rPr>
              <w:t>interest,</w:t>
            </w:r>
            <w:r>
              <w:rPr>
                <w:spacing w:val="-5"/>
                <w:w w:val="105"/>
                <w:sz w:val="21"/>
              </w:rPr>
              <w:t xml:space="preserve"> </w:t>
            </w:r>
            <w:r>
              <w:rPr>
                <w:w w:val="105"/>
                <w:sz w:val="21"/>
              </w:rPr>
              <w:t>the</w:t>
            </w:r>
            <w:r>
              <w:rPr>
                <w:spacing w:val="-4"/>
                <w:w w:val="105"/>
                <w:sz w:val="21"/>
              </w:rPr>
              <w:t xml:space="preserve"> </w:t>
            </w:r>
            <w:r>
              <w:rPr>
                <w:w w:val="105"/>
                <w:sz w:val="21"/>
              </w:rPr>
              <w:t>charge</w:t>
            </w:r>
            <w:r>
              <w:rPr>
                <w:spacing w:val="-4"/>
                <w:w w:val="105"/>
                <w:sz w:val="21"/>
              </w:rPr>
              <w:t xml:space="preserve"> </w:t>
            </w:r>
            <w:r>
              <w:rPr>
                <w:w w:val="105"/>
                <w:sz w:val="21"/>
              </w:rPr>
              <w:t>will</w:t>
            </w:r>
            <w:r>
              <w:rPr>
                <w:spacing w:val="-3"/>
                <w:w w:val="105"/>
                <w:sz w:val="21"/>
              </w:rPr>
              <w:t xml:space="preserve"> </w:t>
            </w:r>
            <w:r>
              <w:rPr>
                <w:w w:val="105"/>
                <w:sz w:val="21"/>
              </w:rPr>
              <w:t>be</w:t>
            </w:r>
            <w:r>
              <w:rPr>
                <w:spacing w:val="-4"/>
                <w:w w:val="105"/>
                <w:sz w:val="21"/>
              </w:rPr>
              <w:t xml:space="preserve"> </w:t>
            </w:r>
            <w:r>
              <w:rPr>
                <w:w w:val="105"/>
                <w:sz w:val="21"/>
              </w:rPr>
              <w:t>no</w:t>
            </w:r>
            <w:r>
              <w:rPr>
                <w:spacing w:val="-4"/>
                <w:w w:val="105"/>
                <w:sz w:val="21"/>
              </w:rPr>
              <w:t xml:space="preserve"> </w:t>
            </w:r>
            <w:r>
              <w:rPr>
                <w:w w:val="105"/>
                <w:sz w:val="21"/>
              </w:rPr>
              <w:t>less</w:t>
            </w:r>
            <w:r>
              <w:rPr>
                <w:spacing w:val="-4"/>
                <w:w w:val="105"/>
                <w:sz w:val="21"/>
              </w:rPr>
              <w:t xml:space="preserve"> </w:t>
            </w:r>
            <w:r>
              <w:rPr>
                <w:w w:val="105"/>
                <w:sz w:val="21"/>
              </w:rPr>
              <w:t>than</w:t>
            </w:r>
            <w:r>
              <w:rPr>
                <w:spacing w:val="-5"/>
                <w:w w:val="105"/>
                <w:sz w:val="21"/>
              </w:rPr>
              <w:t xml:space="preserve"> </w:t>
            </w:r>
            <w:r>
              <w:rPr>
                <w:rFonts w:ascii="Arial"/>
                <w:b/>
                <w:spacing w:val="-2"/>
                <w:w w:val="105"/>
                <w:sz w:val="18"/>
              </w:rPr>
              <w:t>$0.50.</w:t>
            </w:r>
          </w:p>
        </w:tc>
      </w:tr>
      <w:tr w:rsidR="00FF4E87" w14:paraId="6333BC20" w14:textId="77777777">
        <w:trPr>
          <w:trHeight w:val="2377"/>
        </w:trPr>
        <w:tc>
          <w:tcPr>
            <w:tcW w:w="2722" w:type="dxa"/>
          </w:tcPr>
          <w:p w14:paraId="06F7B6B3" w14:textId="77777777" w:rsidR="00FF4E87" w:rsidRDefault="00B51538">
            <w:pPr>
              <w:pStyle w:val="TableParagraph"/>
              <w:spacing w:before="10"/>
              <w:ind w:left="134"/>
              <w:rPr>
                <w:sz w:val="21"/>
              </w:rPr>
            </w:pPr>
            <w:r>
              <w:rPr>
                <w:w w:val="110"/>
                <w:sz w:val="21"/>
              </w:rPr>
              <w:t>Paying</w:t>
            </w:r>
            <w:r>
              <w:rPr>
                <w:spacing w:val="-8"/>
                <w:w w:val="110"/>
                <w:sz w:val="21"/>
              </w:rPr>
              <w:t xml:space="preserve"> </w:t>
            </w:r>
            <w:r>
              <w:rPr>
                <w:spacing w:val="-2"/>
                <w:w w:val="110"/>
                <w:sz w:val="21"/>
              </w:rPr>
              <w:t>Interest</w:t>
            </w:r>
          </w:p>
        </w:tc>
        <w:tc>
          <w:tcPr>
            <w:tcW w:w="8091" w:type="dxa"/>
          </w:tcPr>
          <w:p w14:paraId="6828A181" w14:textId="77777777" w:rsidR="00FF4E87" w:rsidRDefault="00B51538">
            <w:pPr>
              <w:pStyle w:val="TableParagraph"/>
              <w:spacing w:before="10" w:line="254" w:lineRule="auto"/>
              <w:ind w:left="119"/>
              <w:rPr>
                <w:sz w:val="21"/>
              </w:rPr>
            </w:pPr>
            <w:r>
              <w:rPr>
                <w:w w:val="105"/>
                <w:sz w:val="21"/>
              </w:rPr>
              <w:t>Your</w:t>
            </w:r>
            <w:r>
              <w:rPr>
                <w:spacing w:val="-3"/>
                <w:w w:val="105"/>
                <w:sz w:val="21"/>
              </w:rPr>
              <w:t xml:space="preserve"> </w:t>
            </w:r>
            <w:r>
              <w:rPr>
                <w:w w:val="105"/>
                <w:sz w:val="21"/>
              </w:rPr>
              <w:t>due</w:t>
            </w:r>
            <w:r>
              <w:rPr>
                <w:spacing w:val="-3"/>
                <w:w w:val="105"/>
                <w:sz w:val="21"/>
              </w:rPr>
              <w:t xml:space="preserve"> </w:t>
            </w:r>
            <w:r>
              <w:rPr>
                <w:w w:val="105"/>
                <w:sz w:val="21"/>
              </w:rPr>
              <w:t>date</w:t>
            </w:r>
            <w:r>
              <w:rPr>
                <w:spacing w:val="-3"/>
                <w:w w:val="105"/>
                <w:sz w:val="21"/>
              </w:rPr>
              <w:t xml:space="preserve"> </w:t>
            </w:r>
            <w:r>
              <w:rPr>
                <w:w w:val="105"/>
                <w:sz w:val="21"/>
              </w:rPr>
              <w:t>will</w:t>
            </w:r>
            <w:r>
              <w:rPr>
                <w:spacing w:val="-3"/>
                <w:w w:val="105"/>
                <w:sz w:val="21"/>
              </w:rPr>
              <w:t xml:space="preserve"> </w:t>
            </w:r>
            <w:r>
              <w:rPr>
                <w:w w:val="105"/>
                <w:sz w:val="21"/>
              </w:rPr>
              <w:t>be</w:t>
            </w:r>
            <w:r>
              <w:rPr>
                <w:spacing w:val="-3"/>
                <w:w w:val="105"/>
                <w:sz w:val="21"/>
              </w:rPr>
              <w:t xml:space="preserve"> </w:t>
            </w:r>
            <w:r>
              <w:rPr>
                <w:w w:val="105"/>
                <w:sz w:val="21"/>
              </w:rPr>
              <w:t>a</w:t>
            </w:r>
            <w:r>
              <w:rPr>
                <w:spacing w:val="-3"/>
                <w:w w:val="105"/>
                <w:sz w:val="21"/>
              </w:rPr>
              <w:t xml:space="preserve"> </w:t>
            </w:r>
            <w:r>
              <w:rPr>
                <w:w w:val="105"/>
                <w:sz w:val="21"/>
              </w:rPr>
              <w:t>minimum</w:t>
            </w:r>
            <w:r>
              <w:rPr>
                <w:spacing w:val="-3"/>
                <w:w w:val="105"/>
                <w:sz w:val="21"/>
              </w:rPr>
              <w:t xml:space="preserve"> </w:t>
            </w:r>
            <w:r>
              <w:rPr>
                <w:w w:val="105"/>
                <w:sz w:val="21"/>
              </w:rPr>
              <w:t>of</w:t>
            </w:r>
            <w:r>
              <w:rPr>
                <w:spacing w:val="-2"/>
                <w:w w:val="105"/>
                <w:sz w:val="21"/>
              </w:rPr>
              <w:t xml:space="preserve"> </w:t>
            </w:r>
            <w:r>
              <w:rPr>
                <w:w w:val="105"/>
                <w:sz w:val="16"/>
              </w:rPr>
              <w:t>25</w:t>
            </w:r>
            <w:r>
              <w:rPr>
                <w:spacing w:val="-2"/>
                <w:w w:val="105"/>
                <w:sz w:val="16"/>
              </w:rPr>
              <w:t xml:space="preserve"> </w:t>
            </w:r>
            <w:r>
              <w:rPr>
                <w:w w:val="105"/>
                <w:sz w:val="21"/>
              </w:rPr>
              <w:t>days</w:t>
            </w:r>
            <w:r>
              <w:rPr>
                <w:spacing w:val="-4"/>
                <w:w w:val="105"/>
                <w:sz w:val="21"/>
              </w:rPr>
              <w:t xml:space="preserve"> </w:t>
            </w:r>
            <w:r>
              <w:rPr>
                <w:w w:val="105"/>
                <w:sz w:val="21"/>
              </w:rPr>
              <w:t>after</w:t>
            </w:r>
            <w:r>
              <w:rPr>
                <w:spacing w:val="-4"/>
                <w:w w:val="105"/>
                <w:sz w:val="21"/>
              </w:rPr>
              <w:t xml:space="preserve"> </w:t>
            </w:r>
            <w:r>
              <w:rPr>
                <w:w w:val="105"/>
                <w:sz w:val="21"/>
              </w:rPr>
              <w:t>the</w:t>
            </w:r>
            <w:r>
              <w:rPr>
                <w:spacing w:val="-3"/>
                <w:w w:val="105"/>
                <w:sz w:val="21"/>
              </w:rPr>
              <w:t xml:space="preserve"> </w:t>
            </w:r>
            <w:proofErr w:type="gramStart"/>
            <w:r>
              <w:rPr>
                <w:w w:val="105"/>
                <w:sz w:val="21"/>
              </w:rPr>
              <w:t>close</w:t>
            </w:r>
            <w:proofErr w:type="gramEnd"/>
            <w:r>
              <w:rPr>
                <w:spacing w:val="-3"/>
                <w:w w:val="105"/>
                <w:sz w:val="21"/>
              </w:rPr>
              <w:t xml:space="preserve"> </w:t>
            </w:r>
            <w:r>
              <w:rPr>
                <w:w w:val="105"/>
                <w:sz w:val="21"/>
              </w:rPr>
              <w:t>of</w:t>
            </w:r>
            <w:r>
              <w:rPr>
                <w:spacing w:val="-3"/>
                <w:w w:val="105"/>
                <w:sz w:val="21"/>
              </w:rPr>
              <w:t xml:space="preserve"> </w:t>
            </w:r>
            <w:r>
              <w:rPr>
                <w:w w:val="105"/>
                <w:sz w:val="21"/>
              </w:rPr>
              <w:t>each</w:t>
            </w:r>
            <w:r>
              <w:rPr>
                <w:spacing w:val="-3"/>
                <w:w w:val="105"/>
                <w:sz w:val="21"/>
              </w:rPr>
              <w:t xml:space="preserve"> </w:t>
            </w:r>
            <w:r>
              <w:rPr>
                <w:w w:val="105"/>
                <w:sz w:val="21"/>
              </w:rPr>
              <w:t>billing</w:t>
            </w:r>
            <w:r>
              <w:rPr>
                <w:spacing w:val="-3"/>
                <w:w w:val="105"/>
                <w:sz w:val="21"/>
              </w:rPr>
              <w:t xml:space="preserve"> </w:t>
            </w:r>
            <w:r>
              <w:rPr>
                <w:w w:val="105"/>
                <w:sz w:val="21"/>
              </w:rPr>
              <w:t>cycle.</w:t>
            </w:r>
            <w:r>
              <w:rPr>
                <w:spacing w:val="-3"/>
                <w:w w:val="105"/>
                <w:sz w:val="21"/>
              </w:rPr>
              <w:t xml:space="preserve"> </w:t>
            </w:r>
            <w:r>
              <w:rPr>
                <w:w w:val="105"/>
                <w:sz w:val="21"/>
              </w:rPr>
              <w:t>We</w:t>
            </w:r>
            <w:r>
              <w:rPr>
                <w:spacing w:val="-3"/>
                <w:w w:val="105"/>
                <w:sz w:val="21"/>
              </w:rPr>
              <w:t xml:space="preserve"> </w:t>
            </w:r>
            <w:r>
              <w:rPr>
                <w:w w:val="105"/>
                <w:sz w:val="21"/>
              </w:rPr>
              <w:t xml:space="preserve">will not charge you interest on new purchases </w:t>
            </w:r>
            <w:r>
              <w:rPr>
                <w:w w:val="105"/>
                <w:sz w:val="23"/>
              </w:rPr>
              <w:t xml:space="preserve">if </w:t>
            </w:r>
            <w:r>
              <w:rPr>
                <w:w w:val="105"/>
                <w:sz w:val="21"/>
              </w:rPr>
              <w:t xml:space="preserve">you pay your entire balance or Interest Avoidance Balance by the due date each month. We will begin charging interest </w:t>
            </w:r>
            <w:proofErr w:type="gramStart"/>
            <w:r>
              <w:rPr>
                <w:w w:val="105"/>
                <w:sz w:val="21"/>
              </w:rPr>
              <w:t>on</w:t>
            </w:r>
            <w:proofErr w:type="gramEnd"/>
            <w:r>
              <w:rPr>
                <w:w w:val="105"/>
                <w:sz w:val="21"/>
              </w:rPr>
              <w:t xml:space="preserve"> balance transfers and cash advances on the transaction date.</w:t>
            </w:r>
          </w:p>
          <w:p w14:paraId="79C8BFB4" w14:textId="77777777" w:rsidR="00FF4E87" w:rsidRDefault="00FF4E87">
            <w:pPr>
              <w:pStyle w:val="TableParagraph"/>
              <w:spacing w:before="2"/>
              <w:ind w:left="0"/>
              <w:rPr>
                <w:b/>
                <w:sz w:val="23"/>
              </w:rPr>
            </w:pPr>
          </w:p>
          <w:p w14:paraId="256F6789" w14:textId="77777777" w:rsidR="00FF4E87" w:rsidRDefault="00B51538">
            <w:pPr>
              <w:pStyle w:val="TableParagraph"/>
              <w:spacing w:line="247" w:lineRule="auto"/>
              <w:ind w:right="154" w:hanging="5"/>
              <w:jc w:val="both"/>
              <w:rPr>
                <w:sz w:val="21"/>
              </w:rPr>
            </w:pPr>
            <w:r>
              <w:rPr>
                <w:w w:val="105"/>
                <w:sz w:val="21"/>
              </w:rPr>
              <w:t xml:space="preserve">*Balance Transfers, Checks and Cash Advances do not have an interest-free period and </w:t>
            </w:r>
            <w:r>
              <w:rPr>
                <w:w w:val="105"/>
                <w:sz w:val="23"/>
              </w:rPr>
              <w:t>if</w:t>
            </w:r>
            <w:r>
              <w:rPr>
                <w:spacing w:val="-2"/>
                <w:w w:val="105"/>
                <w:sz w:val="23"/>
              </w:rPr>
              <w:t xml:space="preserve"> </w:t>
            </w:r>
            <w:r>
              <w:rPr>
                <w:w w:val="105"/>
                <w:sz w:val="21"/>
              </w:rPr>
              <w:t>these balances are not paid</w:t>
            </w:r>
            <w:r>
              <w:rPr>
                <w:spacing w:val="-1"/>
                <w:w w:val="105"/>
                <w:sz w:val="21"/>
              </w:rPr>
              <w:t xml:space="preserve"> </w:t>
            </w:r>
            <w:r>
              <w:rPr>
                <w:w w:val="105"/>
                <w:sz w:val="21"/>
              </w:rPr>
              <w:t>in</w:t>
            </w:r>
            <w:r>
              <w:rPr>
                <w:spacing w:val="-1"/>
                <w:w w:val="105"/>
                <w:sz w:val="21"/>
              </w:rPr>
              <w:t xml:space="preserve"> </w:t>
            </w:r>
            <w:r>
              <w:rPr>
                <w:w w:val="105"/>
                <w:sz w:val="21"/>
              </w:rPr>
              <w:t>full by</w:t>
            </w:r>
            <w:r>
              <w:rPr>
                <w:spacing w:val="-1"/>
                <w:w w:val="105"/>
                <w:sz w:val="21"/>
              </w:rPr>
              <w:t xml:space="preserve"> </w:t>
            </w:r>
            <w:r>
              <w:rPr>
                <w:w w:val="105"/>
                <w:sz w:val="21"/>
              </w:rPr>
              <w:t>paying</w:t>
            </w:r>
            <w:r>
              <w:rPr>
                <w:spacing w:val="-1"/>
                <w:w w:val="105"/>
                <w:sz w:val="21"/>
              </w:rPr>
              <w:t xml:space="preserve"> </w:t>
            </w:r>
            <w:r>
              <w:rPr>
                <w:w w:val="105"/>
                <w:sz w:val="21"/>
              </w:rPr>
              <w:t>your New</w:t>
            </w:r>
            <w:r>
              <w:rPr>
                <w:spacing w:val="-1"/>
                <w:w w:val="105"/>
                <w:sz w:val="21"/>
              </w:rPr>
              <w:t xml:space="preserve"> </w:t>
            </w:r>
            <w:r>
              <w:rPr>
                <w:w w:val="105"/>
                <w:sz w:val="21"/>
              </w:rPr>
              <w:t>Balance or Interest Avoidance Balance by the due date, you will lose your interest-free period on new purchases</w:t>
            </w:r>
          </w:p>
          <w:p w14:paraId="3DE3B216" w14:textId="77777777" w:rsidR="00FF4E87" w:rsidRDefault="00B51538">
            <w:pPr>
              <w:pStyle w:val="TableParagraph"/>
              <w:spacing w:before="18"/>
              <w:ind w:left="126"/>
              <w:jc w:val="both"/>
              <w:rPr>
                <w:sz w:val="21"/>
              </w:rPr>
            </w:pPr>
            <w:r>
              <w:rPr>
                <w:w w:val="105"/>
                <w:sz w:val="21"/>
              </w:rPr>
              <w:t>unless</w:t>
            </w:r>
            <w:r>
              <w:rPr>
                <w:spacing w:val="-5"/>
                <w:w w:val="105"/>
                <w:sz w:val="21"/>
              </w:rPr>
              <w:t xml:space="preserve"> </w:t>
            </w:r>
            <w:r>
              <w:rPr>
                <w:w w:val="105"/>
                <w:sz w:val="21"/>
              </w:rPr>
              <w:t>your</w:t>
            </w:r>
            <w:r>
              <w:rPr>
                <w:spacing w:val="-4"/>
                <w:w w:val="105"/>
                <w:sz w:val="21"/>
              </w:rPr>
              <w:t xml:space="preserve"> </w:t>
            </w:r>
            <w:r>
              <w:rPr>
                <w:w w:val="105"/>
                <w:sz w:val="21"/>
              </w:rPr>
              <w:t>balance</w:t>
            </w:r>
            <w:r>
              <w:rPr>
                <w:spacing w:val="-5"/>
                <w:w w:val="105"/>
                <w:sz w:val="21"/>
              </w:rPr>
              <w:t xml:space="preserve"> </w:t>
            </w:r>
            <w:r>
              <w:rPr>
                <w:w w:val="105"/>
                <w:sz w:val="21"/>
              </w:rPr>
              <w:t>is</w:t>
            </w:r>
            <w:r>
              <w:rPr>
                <w:spacing w:val="-6"/>
                <w:w w:val="105"/>
                <w:sz w:val="21"/>
              </w:rPr>
              <w:t xml:space="preserve"> </w:t>
            </w:r>
            <w:r>
              <w:rPr>
                <w:w w:val="105"/>
                <w:sz w:val="21"/>
              </w:rPr>
              <w:t>in</w:t>
            </w:r>
            <w:r>
              <w:rPr>
                <w:spacing w:val="-4"/>
                <w:w w:val="105"/>
                <w:sz w:val="21"/>
              </w:rPr>
              <w:t xml:space="preserve"> </w:t>
            </w:r>
            <w:r>
              <w:rPr>
                <w:w w:val="105"/>
                <w:sz w:val="21"/>
              </w:rPr>
              <w:t>a</w:t>
            </w:r>
            <w:r>
              <w:rPr>
                <w:spacing w:val="-4"/>
                <w:w w:val="105"/>
                <w:sz w:val="21"/>
              </w:rPr>
              <w:t xml:space="preserve"> </w:t>
            </w:r>
            <w:r>
              <w:rPr>
                <w:w w:val="105"/>
                <w:sz w:val="21"/>
              </w:rPr>
              <w:t>promotional</w:t>
            </w:r>
            <w:r>
              <w:rPr>
                <w:spacing w:val="-5"/>
                <w:w w:val="105"/>
                <w:sz w:val="21"/>
              </w:rPr>
              <w:t xml:space="preserve"> </w:t>
            </w:r>
            <w:r>
              <w:rPr>
                <w:w w:val="105"/>
                <w:sz w:val="21"/>
              </w:rPr>
              <w:t>interest</w:t>
            </w:r>
            <w:r>
              <w:rPr>
                <w:spacing w:val="-4"/>
                <w:w w:val="105"/>
                <w:sz w:val="21"/>
              </w:rPr>
              <w:t xml:space="preserve"> </w:t>
            </w:r>
            <w:r>
              <w:rPr>
                <w:w w:val="105"/>
                <w:sz w:val="21"/>
              </w:rPr>
              <w:t>free</w:t>
            </w:r>
            <w:r>
              <w:rPr>
                <w:spacing w:val="-4"/>
                <w:w w:val="105"/>
                <w:sz w:val="21"/>
              </w:rPr>
              <w:t xml:space="preserve"> </w:t>
            </w:r>
            <w:r>
              <w:rPr>
                <w:spacing w:val="-2"/>
                <w:w w:val="105"/>
                <w:sz w:val="21"/>
              </w:rPr>
              <w:t>promotion.</w:t>
            </w:r>
          </w:p>
        </w:tc>
      </w:tr>
      <w:tr w:rsidR="00FF4E87" w14:paraId="37AB0CCE" w14:textId="77777777">
        <w:trPr>
          <w:trHeight w:val="777"/>
        </w:trPr>
        <w:tc>
          <w:tcPr>
            <w:tcW w:w="2722" w:type="dxa"/>
          </w:tcPr>
          <w:p w14:paraId="52C4F210" w14:textId="77777777" w:rsidR="00FF4E87" w:rsidRDefault="00B51538">
            <w:pPr>
              <w:pStyle w:val="TableParagraph"/>
              <w:spacing w:before="5"/>
              <w:ind w:left="134"/>
              <w:rPr>
                <w:sz w:val="21"/>
              </w:rPr>
            </w:pPr>
            <w:r>
              <w:rPr>
                <w:w w:val="105"/>
                <w:sz w:val="21"/>
              </w:rPr>
              <w:lastRenderedPageBreak/>
              <w:t>For</w:t>
            </w:r>
            <w:r>
              <w:rPr>
                <w:spacing w:val="-5"/>
                <w:w w:val="105"/>
                <w:sz w:val="21"/>
              </w:rPr>
              <w:t xml:space="preserve"> </w:t>
            </w:r>
            <w:r>
              <w:rPr>
                <w:w w:val="105"/>
                <w:sz w:val="21"/>
              </w:rPr>
              <w:t>Credit</w:t>
            </w:r>
            <w:r>
              <w:rPr>
                <w:spacing w:val="-4"/>
                <w:w w:val="105"/>
                <w:sz w:val="21"/>
              </w:rPr>
              <w:t xml:space="preserve"> </w:t>
            </w:r>
            <w:r>
              <w:rPr>
                <w:w w:val="105"/>
                <w:sz w:val="21"/>
              </w:rPr>
              <w:t>Card</w:t>
            </w:r>
            <w:r>
              <w:rPr>
                <w:spacing w:val="-4"/>
                <w:w w:val="105"/>
                <w:sz w:val="21"/>
              </w:rPr>
              <w:t xml:space="preserve"> </w:t>
            </w:r>
            <w:r>
              <w:rPr>
                <w:w w:val="105"/>
                <w:sz w:val="21"/>
              </w:rPr>
              <w:t>Tips</w:t>
            </w:r>
            <w:r>
              <w:rPr>
                <w:spacing w:val="-4"/>
                <w:w w:val="105"/>
                <w:sz w:val="21"/>
              </w:rPr>
              <w:t xml:space="preserve"> from</w:t>
            </w:r>
          </w:p>
          <w:p w14:paraId="688732DE" w14:textId="77777777" w:rsidR="00FF4E87" w:rsidRDefault="00B51538">
            <w:pPr>
              <w:pStyle w:val="TableParagraph"/>
              <w:spacing w:line="260" w:lineRule="atLeast"/>
              <w:ind w:left="134"/>
              <w:rPr>
                <w:sz w:val="21"/>
              </w:rPr>
            </w:pPr>
            <w:r>
              <w:rPr>
                <w:w w:val="105"/>
                <w:sz w:val="21"/>
              </w:rPr>
              <w:t>the</w:t>
            </w:r>
            <w:r>
              <w:rPr>
                <w:spacing w:val="-14"/>
                <w:w w:val="105"/>
                <w:sz w:val="21"/>
              </w:rPr>
              <w:t xml:space="preserve"> </w:t>
            </w:r>
            <w:r>
              <w:rPr>
                <w:w w:val="105"/>
                <w:sz w:val="21"/>
              </w:rPr>
              <w:t>Consumer</w:t>
            </w:r>
            <w:r>
              <w:rPr>
                <w:spacing w:val="-14"/>
                <w:w w:val="105"/>
                <w:sz w:val="21"/>
              </w:rPr>
              <w:t xml:space="preserve"> </w:t>
            </w:r>
            <w:r>
              <w:rPr>
                <w:w w:val="105"/>
                <w:sz w:val="21"/>
              </w:rPr>
              <w:t>Financial Protection Bureau</w:t>
            </w:r>
          </w:p>
        </w:tc>
        <w:tc>
          <w:tcPr>
            <w:tcW w:w="8091" w:type="dxa"/>
          </w:tcPr>
          <w:p w14:paraId="25B74D6F" w14:textId="77777777" w:rsidR="00FF4E87" w:rsidRDefault="00B51538">
            <w:pPr>
              <w:pStyle w:val="TableParagraph"/>
              <w:rPr>
                <w:sz w:val="21"/>
              </w:rPr>
            </w:pPr>
            <w:r>
              <w:rPr>
                <w:w w:val="105"/>
                <w:sz w:val="21"/>
              </w:rPr>
              <w:t>To</w:t>
            </w:r>
            <w:r>
              <w:rPr>
                <w:spacing w:val="-5"/>
                <w:w w:val="105"/>
                <w:sz w:val="21"/>
              </w:rPr>
              <w:t xml:space="preserve"> </w:t>
            </w:r>
            <w:r>
              <w:rPr>
                <w:w w:val="105"/>
                <w:sz w:val="21"/>
              </w:rPr>
              <w:t>learn</w:t>
            </w:r>
            <w:r>
              <w:rPr>
                <w:spacing w:val="-4"/>
                <w:w w:val="105"/>
                <w:sz w:val="21"/>
              </w:rPr>
              <w:t xml:space="preserve"> </w:t>
            </w:r>
            <w:r>
              <w:rPr>
                <w:w w:val="105"/>
                <w:sz w:val="21"/>
              </w:rPr>
              <w:t>more</w:t>
            </w:r>
            <w:r>
              <w:rPr>
                <w:spacing w:val="-5"/>
                <w:w w:val="105"/>
                <w:sz w:val="21"/>
              </w:rPr>
              <w:t xml:space="preserve"> </w:t>
            </w:r>
            <w:r>
              <w:rPr>
                <w:w w:val="105"/>
                <w:sz w:val="21"/>
              </w:rPr>
              <w:t>about</w:t>
            </w:r>
            <w:r>
              <w:rPr>
                <w:spacing w:val="-4"/>
                <w:w w:val="105"/>
                <w:sz w:val="21"/>
              </w:rPr>
              <w:t xml:space="preserve"> </w:t>
            </w:r>
            <w:r>
              <w:rPr>
                <w:w w:val="105"/>
                <w:sz w:val="21"/>
              </w:rPr>
              <w:t>factors</w:t>
            </w:r>
            <w:r>
              <w:rPr>
                <w:spacing w:val="-6"/>
                <w:w w:val="105"/>
                <w:sz w:val="21"/>
              </w:rPr>
              <w:t xml:space="preserve"> </w:t>
            </w:r>
            <w:r>
              <w:rPr>
                <w:w w:val="105"/>
                <w:sz w:val="21"/>
              </w:rPr>
              <w:t>to</w:t>
            </w:r>
            <w:r>
              <w:rPr>
                <w:spacing w:val="-4"/>
                <w:w w:val="105"/>
                <w:sz w:val="21"/>
              </w:rPr>
              <w:t xml:space="preserve"> </w:t>
            </w:r>
            <w:r>
              <w:rPr>
                <w:w w:val="105"/>
                <w:sz w:val="21"/>
              </w:rPr>
              <w:t>consider</w:t>
            </w:r>
            <w:r>
              <w:rPr>
                <w:spacing w:val="-5"/>
                <w:w w:val="105"/>
                <w:sz w:val="21"/>
              </w:rPr>
              <w:t xml:space="preserve"> </w:t>
            </w:r>
            <w:r>
              <w:rPr>
                <w:w w:val="105"/>
                <w:sz w:val="21"/>
              </w:rPr>
              <w:t>when</w:t>
            </w:r>
            <w:r>
              <w:rPr>
                <w:spacing w:val="-6"/>
                <w:w w:val="105"/>
                <w:sz w:val="21"/>
              </w:rPr>
              <w:t xml:space="preserve"> </w:t>
            </w:r>
            <w:r>
              <w:rPr>
                <w:w w:val="105"/>
                <w:sz w:val="21"/>
              </w:rPr>
              <w:t>applying</w:t>
            </w:r>
            <w:r>
              <w:rPr>
                <w:spacing w:val="-4"/>
                <w:w w:val="105"/>
                <w:sz w:val="21"/>
              </w:rPr>
              <w:t xml:space="preserve"> </w:t>
            </w:r>
            <w:r>
              <w:rPr>
                <w:w w:val="105"/>
                <w:sz w:val="21"/>
              </w:rPr>
              <w:t>for</w:t>
            </w:r>
            <w:r>
              <w:rPr>
                <w:spacing w:val="-5"/>
                <w:w w:val="105"/>
                <w:sz w:val="21"/>
              </w:rPr>
              <w:t xml:space="preserve"> </w:t>
            </w:r>
            <w:r>
              <w:rPr>
                <w:w w:val="105"/>
                <w:sz w:val="21"/>
              </w:rPr>
              <w:t>or</w:t>
            </w:r>
            <w:r>
              <w:rPr>
                <w:spacing w:val="-4"/>
                <w:w w:val="105"/>
                <w:sz w:val="21"/>
              </w:rPr>
              <w:t xml:space="preserve"> </w:t>
            </w:r>
            <w:r>
              <w:rPr>
                <w:w w:val="105"/>
                <w:sz w:val="21"/>
              </w:rPr>
              <w:t>using</w:t>
            </w:r>
            <w:r>
              <w:rPr>
                <w:spacing w:val="-6"/>
                <w:w w:val="105"/>
                <w:sz w:val="21"/>
              </w:rPr>
              <w:t xml:space="preserve"> </w:t>
            </w:r>
            <w:r>
              <w:rPr>
                <w:w w:val="105"/>
                <w:sz w:val="21"/>
              </w:rPr>
              <w:t>a</w:t>
            </w:r>
            <w:r>
              <w:rPr>
                <w:spacing w:val="-4"/>
                <w:w w:val="105"/>
                <w:sz w:val="21"/>
              </w:rPr>
              <w:t xml:space="preserve"> </w:t>
            </w:r>
            <w:r>
              <w:rPr>
                <w:w w:val="105"/>
                <w:sz w:val="21"/>
              </w:rPr>
              <w:t>credit</w:t>
            </w:r>
            <w:r>
              <w:rPr>
                <w:spacing w:val="-5"/>
                <w:w w:val="105"/>
                <w:sz w:val="21"/>
              </w:rPr>
              <w:t xml:space="preserve"> </w:t>
            </w:r>
            <w:r>
              <w:rPr>
                <w:w w:val="105"/>
                <w:sz w:val="21"/>
              </w:rPr>
              <w:t>card,</w:t>
            </w:r>
            <w:r>
              <w:rPr>
                <w:spacing w:val="-7"/>
                <w:w w:val="105"/>
                <w:sz w:val="21"/>
              </w:rPr>
              <w:t xml:space="preserve"> </w:t>
            </w:r>
            <w:r>
              <w:rPr>
                <w:spacing w:val="-4"/>
                <w:w w:val="105"/>
                <w:sz w:val="21"/>
              </w:rPr>
              <w:t>visit</w:t>
            </w:r>
          </w:p>
          <w:p w14:paraId="04226C8D" w14:textId="77777777" w:rsidR="00FF4E87" w:rsidRDefault="00B51538">
            <w:pPr>
              <w:pStyle w:val="TableParagraph"/>
              <w:spacing w:line="260" w:lineRule="atLeast"/>
              <w:ind w:left="128"/>
              <w:rPr>
                <w:sz w:val="21"/>
              </w:rPr>
            </w:pPr>
            <w:r>
              <w:rPr>
                <w:w w:val="105"/>
                <w:sz w:val="21"/>
              </w:rPr>
              <w:t>The website of the</w:t>
            </w:r>
            <w:r>
              <w:rPr>
                <w:spacing w:val="-6"/>
                <w:w w:val="105"/>
                <w:sz w:val="21"/>
              </w:rPr>
              <w:t xml:space="preserve"> </w:t>
            </w:r>
            <w:r>
              <w:rPr>
                <w:w w:val="105"/>
                <w:sz w:val="21"/>
              </w:rPr>
              <w:t>Consumer Financial</w:t>
            </w:r>
            <w:r>
              <w:rPr>
                <w:spacing w:val="-2"/>
                <w:w w:val="105"/>
                <w:sz w:val="21"/>
              </w:rPr>
              <w:t xml:space="preserve"> </w:t>
            </w:r>
            <w:r>
              <w:rPr>
                <w:w w:val="105"/>
                <w:sz w:val="21"/>
              </w:rPr>
              <w:t>Protection Bureau</w:t>
            </w:r>
            <w:r>
              <w:rPr>
                <w:spacing w:val="-4"/>
                <w:w w:val="105"/>
                <w:sz w:val="21"/>
              </w:rPr>
              <w:t xml:space="preserve"> </w:t>
            </w:r>
            <w:r>
              <w:rPr>
                <w:w w:val="105"/>
                <w:sz w:val="21"/>
              </w:rPr>
              <w:t xml:space="preserve">at </w:t>
            </w:r>
            <w:hyperlink r:id="rId18">
              <w:r>
                <w:rPr>
                  <w:spacing w:val="-2"/>
                  <w:w w:val="110"/>
                  <w:sz w:val="21"/>
                </w:rPr>
                <w:t>http://www.consumerfinance.gov/learnmore.</w:t>
              </w:r>
            </w:hyperlink>
          </w:p>
        </w:tc>
      </w:tr>
    </w:tbl>
    <w:p w14:paraId="3816FB6D" w14:textId="77777777" w:rsidR="00FF4E87" w:rsidRDefault="00FF4E87">
      <w:pPr>
        <w:pStyle w:val="BodyText"/>
        <w:rPr>
          <w:b/>
          <w:sz w:val="20"/>
        </w:rPr>
      </w:pPr>
    </w:p>
    <w:p w14:paraId="64B84E1A" w14:textId="77777777" w:rsidR="00FF4E87" w:rsidRDefault="00FF4E87">
      <w:pPr>
        <w:pStyle w:val="BodyText"/>
        <w:spacing w:before="1"/>
        <w:rPr>
          <w:b/>
          <w:sz w:val="2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1"/>
        <w:gridCol w:w="5311"/>
      </w:tblGrid>
      <w:tr w:rsidR="00FF4E87" w14:paraId="45E936A6" w14:textId="77777777">
        <w:trPr>
          <w:trHeight w:val="263"/>
        </w:trPr>
        <w:tc>
          <w:tcPr>
            <w:tcW w:w="10812" w:type="dxa"/>
            <w:gridSpan w:val="2"/>
          </w:tcPr>
          <w:p w14:paraId="0D991C8E" w14:textId="77777777" w:rsidR="00FF4E87" w:rsidRDefault="00B51538">
            <w:pPr>
              <w:pStyle w:val="TableParagraph"/>
              <w:spacing w:before="14" w:line="229" w:lineRule="exact"/>
              <w:ind w:left="5200" w:right="5138"/>
              <w:jc w:val="center"/>
              <w:rPr>
                <w:b/>
                <w:sz w:val="20"/>
              </w:rPr>
            </w:pPr>
            <w:r>
              <w:rPr>
                <w:b/>
                <w:spacing w:val="-4"/>
                <w:w w:val="115"/>
                <w:sz w:val="20"/>
              </w:rPr>
              <w:t>Fees</w:t>
            </w:r>
          </w:p>
        </w:tc>
      </w:tr>
      <w:tr w:rsidR="00FF4E87" w14:paraId="7A70A916" w14:textId="77777777">
        <w:trPr>
          <w:trHeight w:val="263"/>
        </w:trPr>
        <w:tc>
          <w:tcPr>
            <w:tcW w:w="5501" w:type="dxa"/>
          </w:tcPr>
          <w:p w14:paraId="1EE24796" w14:textId="77777777" w:rsidR="00FF4E87" w:rsidRDefault="00B51538">
            <w:pPr>
              <w:pStyle w:val="TableParagraph"/>
              <w:spacing w:before="3" w:line="241" w:lineRule="exact"/>
              <w:rPr>
                <w:sz w:val="21"/>
              </w:rPr>
            </w:pPr>
            <w:r>
              <w:rPr>
                <w:w w:val="105"/>
                <w:sz w:val="21"/>
              </w:rPr>
              <w:t>Annual</w:t>
            </w:r>
            <w:r>
              <w:rPr>
                <w:spacing w:val="-8"/>
                <w:w w:val="105"/>
                <w:sz w:val="21"/>
              </w:rPr>
              <w:t xml:space="preserve"> </w:t>
            </w:r>
            <w:r>
              <w:rPr>
                <w:spacing w:val="-5"/>
                <w:w w:val="105"/>
                <w:sz w:val="21"/>
              </w:rPr>
              <w:t>Fee</w:t>
            </w:r>
          </w:p>
        </w:tc>
        <w:tc>
          <w:tcPr>
            <w:tcW w:w="5311" w:type="dxa"/>
          </w:tcPr>
          <w:p w14:paraId="69E111B1" w14:textId="77777777" w:rsidR="00FF4E87" w:rsidRDefault="00B51538">
            <w:pPr>
              <w:pStyle w:val="TableParagraph"/>
              <w:spacing w:before="3" w:line="241" w:lineRule="exact"/>
              <w:ind w:left="138"/>
              <w:rPr>
                <w:sz w:val="21"/>
              </w:rPr>
            </w:pPr>
            <w:r>
              <w:rPr>
                <w:spacing w:val="-4"/>
                <w:w w:val="105"/>
                <w:sz w:val="21"/>
              </w:rPr>
              <w:t>None</w:t>
            </w:r>
          </w:p>
        </w:tc>
      </w:tr>
      <w:tr w:rsidR="00FF4E87" w14:paraId="4B60F0BF" w14:textId="77777777">
        <w:trPr>
          <w:trHeight w:val="1079"/>
        </w:trPr>
        <w:tc>
          <w:tcPr>
            <w:tcW w:w="5501" w:type="dxa"/>
          </w:tcPr>
          <w:p w14:paraId="4F139F83" w14:textId="77777777" w:rsidR="00FF4E87" w:rsidRDefault="00B51538">
            <w:pPr>
              <w:pStyle w:val="TableParagraph"/>
              <w:spacing w:before="12" w:line="236" w:lineRule="exact"/>
              <w:ind w:left="129"/>
              <w:rPr>
                <w:sz w:val="21"/>
              </w:rPr>
            </w:pPr>
            <w:r>
              <w:rPr>
                <w:sz w:val="21"/>
              </w:rPr>
              <w:t>Transactions</w:t>
            </w:r>
            <w:r>
              <w:rPr>
                <w:spacing w:val="40"/>
                <w:w w:val="105"/>
                <w:sz w:val="21"/>
              </w:rPr>
              <w:t xml:space="preserve"> </w:t>
            </w:r>
            <w:r>
              <w:rPr>
                <w:spacing w:val="-4"/>
                <w:w w:val="105"/>
                <w:sz w:val="21"/>
              </w:rPr>
              <w:t>Fees</w:t>
            </w:r>
          </w:p>
          <w:p w14:paraId="3EDB3B6F" w14:textId="77777777" w:rsidR="00FF4E87" w:rsidRDefault="00B51538">
            <w:pPr>
              <w:pStyle w:val="TableParagraph"/>
              <w:numPr>
                <w:ilvl w:val="0"/>
                <w:numId w:val="3"/>
              </w:numPr>
              <w:tabs>
                <w:tab w:val="left" w:pos="854"/>
                <w:tab w:val="left" w:pos="855"/>
              </w:tabs>
              <w:spacing w:line="272" w:lineRule="exact"/>
              <w:ind w:hanging="369"/>
              <w:rPr>
                <w:sz w:val="21"/>
              </w:rPr>
            </w:pPr>
            <w:r>
              <w:rPr>
                <w:w w:val="105"/>
                <w:sz w:val="21"/>
              </w:rPr>
              <w:t>Foreign</w:t>
            </w:r>
            <w:r>
              <w:rPr>
                <w:spacing w:val="-10"/>
                <w:w w:val="105"/>
                <w:sz w:val="21"/>
              </w:rPr>
              <w:t xml:space="preserve"> </w:t>
            </w:r>
            <w:r>
              <w:rPr>
                <w:w w:val="105"/>
                <w:sz w:val="21"/>
              </w:rPr>
              <w:t>Transaction</w:t>
            </w:r>
            <w:r>
              <w:rPr>
                <w:spacing w:val="3"/>
                <w:w w:val="105"/>
                <w:sz w:val="21"/>
              </w:rPr>
              <w:t xml:space="preserve"> </w:t>
            </w:r>
            <w:r>
              <w:rPr>
                <w:spacing w:val="-5"/>
                <w:w w:val="105"/>
                <w:sz w:val="21"/>
              </w:rPr>
              <w:t>Fee</w:t>
            </w:r>
          </w:p>
          <w:p w14:paraId="7B83D8CD" w14:textId="77777777" w:rsidR="00FF4E87" w:rsidRDefault="00B51538">
            <w:pPr>
              <w:pStyle w:val="TableParagraph"/>
              <w:numPr>
                <w:ilvl w:val="0"/>
                <w:numId w:val="3"/>
              </w:numPr>
              <w:tabs>
                <w:tab w:val="left" w:pos="854"/>
                <w:tab w:val="left" w:pos="855"/>
              </w:tabs>
              <w:spacing w:before="2" w:line="267" w:lineRule="exact"/>
              <w:ind w:hanging="369"/>
              <w:rPr>
                <w:sz w:val="21"/>
              </w:rPr>
            </w:pPr>
            <w:r>
              <w:rPr>
                <w:w w:val="105"/>
                <w:sz w:val="21"/>
              </w:rPr>
              <w:t>Cash</w:t>
            </w:r>
            <w:r>
              <w:rPr>
                <w:spacing w:val="-7"/>
                <w:w w:val="105"/>
                <w:sz w:val="21"/>
              </w:rPr>
              <w:t xml:space="preserve"> </w:t>
            </w:r>
            <w:r>
              <w:rPr>
                <w:w w:val="105"/>
                <w:sz w:val="21"/>
              </w:rPr>
              <w:t>Advance</w:t>
            </w:r>
            <w:r>
              <w:rPr>
                <w:spacing w:val="3"/>
                <w:w w:val="105"/>
                <w:sz w:val="21"/>
              </w:rPr>
              <w:t xml:space="preserve"> </w:t>
            </w:r>
            <w:r>
              <w:rPr>
                <w:spacing w:val="-5"/>
                <w:w w:val="105"/>
                <w:sz w:val="21"/>
              </w:rPr>
              <w:t>Fee</w:t>
            </w:r>
          </w:p>
          <w:p w14:paraId="0C213B9E" w14:textId="77777777" w:rsidR="00FF4E87" w:rsidRDefault="00B51538">
            <w:pPr>
              <w:pStyle w:val="TableParagraph"/>
              <w:numPr>
                <w:ilvl w:val="0"/>
                <w:numId w:val="3"/>
              </w:numPr>
              <w:tabs>
                <w:tab w:val="left" w:pos="854"/>
                <w:tab w:val="left" w:pos="855"/>
              </w:tabs>
              <w:spacing w:line="267" w:lineRule="exact"/>
              <w:ind w:hanging="369"/>
              <w:rPr>
                <w:sz w:val="21"/>
              </w:rPr>
            </w:pPr>
            <w:r>
              <w:rPr>
                <w:w w:val="105"/>
                <w:sz w:val="21"/>
              </w:rPr>
              <w:t>Balance</w:t>
            </w:r>
            <w:r>
              <w:rPr>
                <w:spacing w:val="-8"/>
                <w:w w:val="105"/>
                <w:sz w:val="21"/>
              </w:rPr>
              <w:t xml:space="preserve"> </w:t>
            </w:r>
            <w:r>
              <w:rPr>
                <w:w w:val="105"/>
                <w:sz w:val="21"/>
              </w:rPr>
              <w:t>Transfer</w:t>
            </w:r>
            <w:r>
              <w:rPr>
                <w:spacing w:val="6"/>
                <w:w w:val="105"/>
                <w:sz w:val="21"/>
              </w:rPr>
              <w:t xml:space="preserve"> </w:t>
            </w:r>
            <w:r>
              <w:rPr>
                <w:spacing w:val="-5"/>
                <w:w w:val="105"/>
                <w:sz w:val="21"/>
              </w:rPr>
              <w:t>Fee</w:t>
            </w:r>
          </w:p>
        </w:tc>
        <w:tc>
          <w:tcPr>
            <w:tcW w:w="5311" w:type="dxa"/>
          </w:tcPr>
          <w:p w14:paraId="71F8DBB6" w14:textId="77777777" w:rsidR="00FF4E87" w:rsidRDefault="00FF4E87">
            <w:pPr>
              <w:pStyle w:val="TableParagraph"/>
              <w:ind w:left="0"/>
              <w:rPr>
                <w:b/>
                <w:sz w:val="24"/>
              </w:rPr>
            </w:pPr>
          </w:p>
          <w:p w14:paraId="2F8B1AF7" w14:textId="77777777" w:rsidR="005E29C0" w:rsidRDefault="005E29C0" w:rsidP="005E29C0">
            <w:pPr>
              <w:pStyle w:val="TableParagraph"/>
              <w:spacing w:before="37"/>
              <w:ind w:left="133"/>
              <w:rPr>
                <w:b/>
                <w:sz w:val="20"/>
              </w:rPr>
            </w:pPr>
            <w:r>
              <w:rPr>
                <w:b/>
                <w:spacing w:val="-4"/>
                <w:w w:val="115"/>
                <w:sz w:val="20"/>
              </w:rPr>
              <w:t>None</w:t>
            </w:r>
          </w:p>
          <w:p w14:paraId="0B3D7E7A" w14:textId="77777777" w:rsidR="00FF4E87" w:rsidRDefault="00B51538">
            <w:pPr>
              <w:pStyle w:val="TableParagraph"/>
              <w:spacing w:before="37"/>
              <w:ind w:left="133"/>
              <w:rPr>
                <w:b/>
                <w:sz w:val="20"/>
              </w:rPr>
            </w:pPr>
            <w:r>
              <w:rPr>
                <w:b/>
                <w:spacing w:val="-4"/>
                <w:w w:val="115"/>
                <w:sz w:val="20"/>
              </w:rPr>
              <w:t>None</w:t>
            </w:r>
          </w:p>
          <w:p w14:paraId="5129CB16" w14:textId="77777777" w:rsidR="00FF4E87" w:rsidRDefault="00B51538">
            <w:pPr>
              <w:pStyle w:val="TableParagraph"/>
              <w:spacing w:before="20"/>
              <w:ind w:left="136"/>
              <w:rPr>
                <w:sz w:val="21"/>
              </w:rPr>
            </w:pPr>
            <w:r>
              <w:rPr>
                <w:rFonts w:ascii="Arial"/>
                <w:b/>
                <w:w w:val="105"/>
                <w:sz w:val="15"/>
              </w:rPr>
              <w:t>2.00%</w:t>
            </w:r>
            <w:r>
              <w:rPr>
                <w:rFonts w:ascii="Arial"/>
                <w:b/>
                <w:spacing w:val="-3"/>
                <w:w w:val="105"/>
                <w:sz w:val="15"/>
              </w:rPr>
              <w:t xml:space="preserve"> </w:t>
            </w:r>
            <w:r>
              <w:rPr>
                <w:w w:val="105"/>
                <w:sz w:val="21"/>
              </w:rPr>
              <w:t>of</w:t>
            </w:r>
            <w:r>
              <w:rPr>
                <w:spacing w:val="-5"/>
                <w:w w:val="105"/>
                <w:sz w:val="21"/>
              </w:rPr>
              <w:t xml:space="preserve"> </w:t>
            </w:r>
            <w:r>
              <w:rPr>
                <w:w w:val="105"/>
                <w:sz w:val="21"/>
              </w:rPr>
              <w:t>the</w:t>
            </w:r>
            <w:r>
              <w:rPr>
                <w:spacing w:val="-4"/>
                <w:w w:val="105"/>
                <w:sz w:val="21"/>
              </w:rPr>
              <w:t xml:space="preserve"> </w:t>
            </w:r>
            <w:r>
              <w:rPr>
                <w:w w:val="105"/>
                <w:sz w:val="21"/>
              </w:rPr>
              <w:t>amount</w:t>
            </w:r>
            <w:r>
              <w:rPr>
                <w:spacing w:val="-5"/>
                <w:w w:val="105"/>
                <w:sz w:val="21"/>
              </w:rPr>
              <w:t xml:space="preserve"> </w:t>
            </w:r>
            <w:r>
              <w:rPr>
                <w:spacing w:val="-2"/>
                <w:w w:val="105"/>
                <w:sz w:val="21"/>
              </w:rPr>
              <w:t>transferred.</w:t>
            </w:r>
          </w:p>
        </w:tc>
      </w:tr>
      <w:tr w:rsidR="00FF4E87" w14:paraId="190964DB" w14:textId="77777777">
        <w:trPr>
          <w:trHeight w:val="1060"/>
        </w:trPr>
        <w:tc>
          <w:tcPr>
            <w:tcW w:w="5501" w:type="dxa"/>
          </w:tcPr>
          <w:p w14:paraId="61009C7C" w14:textId="77777777" w:rsidR="00FF4E87" w:rsidRDefault="00B51538">
            <w:pPr>
              <w:pStyle w:val="TableParagraph"/>
              <w:spacing w:before="17" w:line="234" w:lineRule="exact"/>
              <w:ind w:left="134"/>
              <w:rPr>
                <w:sz w:val="21"/>
              </w:rPr>
            </w:pPr>
            <w:r>
              <w:rPr>
                <w:w w:val="105"/>
                <w:sz w:val="21"/>
              </w:rPr>
              <w:t>Penalty</w:t>
            </w:r>
            <w:r>
              <w:rPr>
                <w:spacing w:val="-8"/>
                <w:w w:val="105"/>
                <w:sz w:val="21"/>
              </w:rPr>
              <w:t xml:space="preserve"> </w:t>
            </w:r>
            <w:r>
              <w:rPr>
                <w:spacing w:val="-4"/>
                <w:w w:val="105"/>
                <w:sz w:val="21"/>
              </w:rPr>
              <w:t>Fees</w:t>
            </w:r>
          </w:p>
          <w:p w14:paraId="6F803DBA" w14:textId="77777777" w:rsidR="00FF4E87" w:rsidRDefault="00B51538">
            <w:pPr>
              <w:pStyle w:val="TableParagraph"/>
              <w:numPr>
                <w:ilvl w:val="0"/>
                <w:numId w:val="2"/>
              </w:numPr>
              <w:tabs>
                <w:tab w:val="left" w:pos="854"/>
                <w:tab w:val="left" w:pos="855"/>
              </w:tabs>
              <w:spacing w:line="274" w:lineRule="exact"/>
              <w:ind w:hanging="369"/>
              <w:rPr>
                <w:sz w:val="21"/>
              </w:rPr>
            </w:pPr>
            <w:r>
              <w:rPr>
                <w:w w:val="105"/>
                <w:sz w:val="21"/>
              </w:rPr>
              <w:t>Late</w:t>
            </w:r>
            <w:r>
              <w:rPr>
                <w:spacing w:val="-6"/>
                <w:w w:val="105"/>
                <w:sz w:val="21"/>
              </w:rPr>
              <w:t xml:space="preserve"> </w:t>
            </w:r>
            <w:r>
              <w:rPr>
                <w:w w:val="105"/>
                <w:sz w:val="21"/>
              </w:rPr>
              <w:t>Payment</w:t>
            </w:r>
            <w:r>
              <w:rPr>
                <w:spacing w:val="6"/>
                <w:w w:val="105"/>
                <w:sz w:val="21"/>
              </w:rPr>
              <w:t xml:space="preserve"> </w:t>
            </w:r>
            <w:r>
              <w:rPr>
                <w:spacing w:val="-5"/>
                <w:w w:val="105"/>
                <w:sz w:val="21"/>
              </w:rPr>
              <w:t>Fee</w:t>
            </w:r>
          </w:p>
          <w:p w14:paraId="25CCEC01" w14:textId="77777777" w:rsidR="00FF4E87" w:rsidRDefault="00B51538">
            <w:pPr>
              <w:pStyle w:val="TableParagraph"/>
              <w:numPr>
                <w:ilvl w:val="0"/>
                <w:numId w:val="2"/>
              </w:numPr>
              <w:tabs>
                <w:tab w:val="left" w:pos="854"/>
                <w:tab w:val="left" w:pos="855"/>
              </w:tabs>
              <w:spacing w:line="281" w:lineRule="exact"/>
              <w:ind w:hanging="369"/>
              <w:rPr>
                <w:sz w:val="21"/>
              </w:rPr>
            </w:pPr>
            <w:r>
              <w:rPr>
                <w:w w:val="105"/>
                <w:sz w:val="21"/>
              </w:rPr>
              <w:t>Return</w:t>
            </w:r>
            <w:r>
              <w:rPr>
                <w:spacing w:val="-6"/>
                <w:w w:val="105"/>
                <w:sz w:val="21"/>
              </w:rPr>
              <w:t xml:space="preserve"> </w:t>
            </w:r>
            <w:r>
              <w:rPr>
                <w:w w:val="105"/>
                <w:sz w:val="21"/>
              </w:rPr>
              <w:t>Check</w:t>
            </w:r>
            <w:r>
              <w:rPr>
                <w:spacing w:val="-3"/>
                <w:w w:val="105"/>
                <w:sz w:val="21"/>
              </w:rPr>
              <w:t xml:space="preserve"> </w:t>
            </w:r>
            <w:r>
              <w:rPr>
                <w:spacing w:val="-5"/>
                <w:w w:val="105"/>
                <w:sz w:val="21"/>
              </w:rPr>
              <w:t>Fee</w:t>
            </w:r>
          </w:p>
        </w:tc>
        <w:tc>
          <w:tcPr>
            <w:tcW w:w="5311" w:type="dxa"/>
          </w:tcPr>
          <w:p w14:paraId="41869756" w14:textId="77777777" w:rsidR="00FF4E87" w:rsidRDefault="00FF4E87">
            <w:pPr>
              <w:pStyle w:val="TableParagraph"/>
              <w:spacing w:before="2"/>
              <w:ind w:left="0"/>
              <w:rPr>
                <w:b/>
                <w:sz w:val="24"/>
              </w:rPr>
            </w:pPr>
          </w:p>
          <w:p w14:paraId="6368A830" w14:textId="77777777" w:rsidR="00FF4E87" w:rsidRDefault="00B51538">
            <w:pPr>
              <w:pStyle w:val="TableParagraph"/>
              <w:spacing w:before="1" w:line="261" w:lineRule="auto"/>
              <w:ind w:left="129" w:right="157" w:firstLine="2"/>
              <w:rPr>
                <w:sz w:val="21"/>
              </w:rPr>
            </w:pPr>
            <w:r>
              <w:rPr>
                <w:rFonts w:ascii="Arial"/>
                <w:b/>
                <w:w w:val="110"/>
                <w:sz w:val="15"/>
              </w:rPr>
              <w:t>$10.00</w:t>
            </w:r>
            <w:r>
              <w:rPr>
                <w:rFonts w:ascii="Arial"/>
                <w:b/>
                <w:spacing w:val="-5"/>
                <w:w w:val="110"/>
                <w:sz w:val="15"/>
              </w:rPr>
              <w:t xml:space="preserve"> </w:t>
            </w:r>
            <w:r>
              <w:rPr>
                <w:w w:val="110"/>
                <w:sz w:val="21"/>
              </w:rPr>
              <w:t>or</w:t>
            </w:r>
            <w:r>
              <w:rPr>
                <w:spacing w:val="-7"/>
                <w:w w:val="110"/>
                <w:sz w:val="21"/>
              </w:rPr>
              <w:t xml:space="preserve"> </w:t>
            </w:r>
            <w:r>
              <w:rPr>
                <w:rFonts w:ascii="Arial"/>
                <w:b/>
                <w:w w:val="110"/>
                <w:sz w:val="15"/>
              </w:rPr>
              <w:t>10.00%</w:t>
            </w:r>
            <w:r>
              <w:rPr>
                <w:rFonts w:ascii="Arial"/>
                <w:b/>
                <w:spacing w:val="-5"/>
                <w:w w:val="110"/>
                <w:sz w:val="15"/>
              </w:rPr>
              <w:t xml:space="preserve"> </w:t>
            </w:r>
            <w:r>
              <w:rPr>
                <w:w w:val="110"/>
                <w:sz w:val="21"/>
              </w:rPr>
              <w:t>of</w:t>
            </w:r>
            <w:r>
              <w:rPr>
                <w:spacing w:val="-5"/>
                <w:w w:val="110"/>
                <w:sz w:val="21"/>
              </w:rPr>
              <w:t xml:space="preserve"> </w:t>
            </w:r>
            <w:r>
              <w:rPr>
                <w:w w:val="110"/>
                <w:sz w:val="21"/>
              </w:rPr>
              <w:t>the</w:t>
            </w:r>
            <w:r>
              <w:rPr>
                <w:spacing w:val="-6"/>
                <w:w w:val="110"/>
                <w:sz w:val="21"/>
              </w:rPr>
              <w:t xml:space="preserve"> </w:t>
            </w:r>
            <w:r>
              <w:rPr>
                <w:w w:val="110"/>
                <w:sz w:val="21"/>
              </w:rPr>
              <w:t>outstanding</w:t>
            </w:r>
            <w:r>
              <w:rPr>
                <w:spacing w:val="-7"/>
                <w:w w:val="110"/>
                <w:sz w:val="21"/>
              </w:rPr>
              <w:t xml:space="preserve"> </w:t>
            </w:r>
            <w:r>
              <w:rPr>
                <w:w w:val="110"/>
                <w:sz w:val="21"/>
              </w:rPr>
              <w:t>balance,</w:t>
            </w:r>
            <w:r>
              <w:rPr>
                <w:spacing w:val="-6"/>
                <w:w w:val="110"/>
                <w:sz w:val="21"/>
              </w:rPr>
              <w:t xml:space="preserve"> </w:t>
            </w:r>
            <w:r>
              <w:rPr>
                <w:w w:val="110"/>
                <w:sz w:val="21"/>
              </w:rPr>
              <w:t>whichever is</w:t>
            </w:r>
            <w:r>
              <w:rPr>
                <w:spacing w:val="-5"/>
                <w:w w:val="110"/>
                <w:sz w:val="21"/>
              </w:rPr>
              <w:t xml:space="preserve"> </w:t>
            </w:r>
            <w:r>
              <w:rPr>
                <w:w w:val="110"/>
                <w:sz w:val="21"/>
              </w:rPr>
              <w:t>less</w:t>
            </w:r>
          </w:p>
          <w:p w14:paraId="4109337F" w14:textId="77777777" w:rsidR="00FF4E87" w:rsidRDefault="00B51538">
            <w:pPr>
              <w:pStyle w:val="TableParagraph"/>
              <w:spacing w:before="61"/>
              <w:ind w:left="131"/>
              <w:rPr>
                <w:rFonts w:ascii="Arial"/>
                <w:b/>
                <w:sz w:val="15"/>
              </w:rPr>
            </w:pPr>
            <w:r>
              <w:rPr>
                <w:rFonts w:ascii="Arial"/>
                <w:b/>
                <w:spacing w:val="-2"/>
                <w:w w:val="135"/>
                <w:sz w:val="15"/>
              </w:rPr>
              <w:t>$4.50</w:t>
            </w:r>
          </w:p>
        </w:tc>
      </w:tr>
      <w:tr w:rsidR="00FF4E87" w14:paraId="39091959" w14:textId="77777777">
        <w:trPr>
          <w:trHeight w:val="817"/>
        </w:trPr>
        <w:tc>
          <w:tcPr>
            <w:tcW w:w="5501" w:type="dxa"/>
          </w:tcPr>
          <w:p w14:paraId="186EF79C" w14:textId="77777777" w:rsidR="00FF4E87" w:rsidRDefault="00B51538">
            <w:pPr>
              <w:pStyle w:val="TableParagraph"/>
              <w:spacing w:before="7" w:line="233" w:lineRule="exact"/>
              <w:ind w:left="134"/>
              <w:rPr>
                <w:sz w:val="21"/>
              </w:rPr>
            </w:pPr>
            <w:r>
              <w:rPr>
                <w:w w:val="105"/>
                <w:sz w:val="21"/>
              </w:rPr>
              <w:t>Other</w:t>
            </w:r>
            <w:r>
              <w:rPr>
                <w:spacing w:val="-6"/>
                <w:w w:val="105"/>
                <w:sz w:val="21"/>
              </w:rPr>
              <w:t xml:space="preserve"> </w:t>
            </w:r>
            <w:r>
              <w:rPr>
                <w:spacing w:val="-4"/>
                <w:w w:val="105"/>
                <w:sz w:val="21"/>
              </w:rPr>
              <w:t>Fees</w:t>
            </w:r>
          </w:p>
          <w:p w14:paraId="741DCB2C" w14:textId="77777777" w:rsidR="00FF4E87" w:rsidRDefault="00B51538">
            <w:pPr>
              <w:pStyle w:val="TableParagraph"/>
              <w:numPr>
                <w:ilvl w:val="0"/>
                <w:numId w:val="1"/>
              </w:numPr>
              <w:tabs>
                <w:tab w:val="left" w:pos="854"/>
                <w:tab w:val="left" w:pos="855"/>
              </w:tabs>
              <w:spacing w:line="270" w:lineRule="exact"/>
              <w:ind w:hanging="369"/>
              <w:rPr>
                <w:sz w:val="21"/>
              </w:rPr>
            </w:pPr>
            <w:r>
              <w:rPr>
                <w:sz w:val="21"/>
              </w:rPr>
              <w:t>Replacement</w:t>
            </w:r>
            <w:r>
              <w:rPr>
                <w:spacing w:val="41"/>
                <w:sz w:val="21"/>
              </w:rPr>
              <w:t xml:space="preserve"> </w:t>
            </w:r>
            <w:r>
              <w:rPr>
                <w:sz w:val="21"/>
              </w:rPr>
              <w:t>Card</w:t>
            </w:r>
            <w:r>
              <w:rPr>
                <w:spacing w:val="-1"/>
                <w:sz w:val="21"/>
              </w:rPr>
              <w:t xml:space="preserve"> </w:t>
            </w:r>
            <w:r>
              <w:rPr>
                <w:spacing w:val="-5"/>
                <w:sz w:val="21"/>
              </w:rPr>
              <w:t>Fee</w:t>
            </w:r>
          </w:p>
          <w:p w14:paraId="36085D55" w14:textId="77777777" w:rsidR="00FF4E87" w:rsidRDefault="00B51538">
            <w:pPr>
              <w:pStyle w:val="TableParagraph"/>
              <w:numPr>
                <w:ilvl w:val="0"/>
                <w:numId w:val="1"/>
              </w:numPr>
              <w:tabs>
                <w:tab w:val="left" w:pos="854"/>
                <w:tab w:val="left" w:pos="855"/>
              </w:tabs>
              <w:spacing w:line="279" w:lineRule="exact"/>
              <w:ind w:hanging="369"/>
              <w:rPr>
                <w:sz w:val="21"/>
              </w:rPr>
            </w:pPr>
            <w:r>
              <w:rPr>
                <w:w w:val="105"/>
                <w:sz w:val="21"/>
              </w:rPr>
              <w:t>Emergency</w:t>
            </w:r>
            <w:r>
              <w:rPr>
                <w:spacing w:val="-9"/>
                <w:w w:val="105"/>
                <w:sz w:val="21"/>
              </w:rPr>
              <w:t xml:space="preserve"> </w:t>
            </w:r>
            <w:r>
              <w:rPr>
                <w:w w:val="105"/>
                <w:sz w:val="21"/>
              </w:rPr>
              <w:t>Replacement</w:t>
            </w:r>
            <w:r>
              <w:rPr>
                <w:spacing w:val="-8"/>
                <w:w w:val="105"/>
                <w:sz w:val="21"/>
              </w:rPr>
              <w:t xml:space="preserve"> </w:t>
            </w:r>
            <w:r>
              <w:rPr>
                <w:w w:val="105"/>
                <w:sz w:val="21"/>
              </w:rPr>
              <w:t>Card</w:t>
            </w:r>
            <w:r>
              <w:rPr>
                <w:spacing w:val="14"/>
                <w:w w:val="105"/>
                <w:sz w:val="21"/>
              </w:rPr>
              <w:t xml:space="preserve"> </w:t>
            </w:r>
            <w:r>
              <w:rPr>
                <w:spacing w:val="-5"/>
                <w:w w:val="105"/>
                <w:sz w:val="21"/>
              </w:rPr>
              <w:t>Fee</w:t>
            </w:r>
          </w:p>
        </w:tc>
        <w:tc>
          <w:tcPr>
            <w:tcW w:w="5311" w:type="dxa"/>
          </w:tcPr>
          <w:p w14:paraId="79F15394" w14:textId="77777777" w:rsidR="00FF4E87" w:rsidRDefault="00FF4E87">
            <w:pPr>
              <w:pStyle w:val="TableParagraph"/>
              <w:spacing w:before="9"/>
              <w:ind w:left="0"/>
              <w:rPr>
                <w:b/>
              </w:rPr>
            </w:pPr>
          </w:p>
          <w:p w14:paraId="3A203C78" w14:textId="77777777" w:rsidR="00FF4E87" w:rsidRDefault="00B51538">
            <w:pPr>
              <w:pStyle w:val="TableParagraph"/>
              <w:ind w:left="131"/>
              <w:rPr>
                <w:rFonts w:ascii="Arial"/>
                <w:b/>
                <w:sz w:val="15"/>
              </w:rPr>
            </w:pPr>
            <w:r>
              <w:rPr>
                <w:rFonts w:ascii="Arial"/>
                <w:b/>
                <w:w w:val="115"/>
                <w:sz w:val="15"/>
              </w:rPr>
              <w:t>$20.00</w:t>
            </w:r>
            <w:r>
              <w:rPr>
                <w:b/>
                <w:w w:val="115"/>
                <w:sz w:val="21"/>
              </w:rPr>
              <w:t>.</w:t>
            </w:r>
            <w:r>
              <w:rPr>
                <w:b/>
                <w:spacing w:val="-6"/>
                <w:w w:val="115"/>
                <w:sz w:val="21"/>
              </w:rPr>
              <w:t xml:space="preserve"> </w:t>
            </w:r>
            <w:r>
              <w:rPr>
                <w:w w:val="115"/>
                <w:sz w:val="21"/>
              </w:rPr>
              <w:t>If</w:t>
            </w:r>
            <w:r>
              <w:rPr>
                <w:spacing w:val="4"/>
                <w:w w:val="115"/>
                <w:sz w:val="21"/>
              </w:rPr>
              <w:t xml:space="preserve"> </w:t>
            </w:r>
            <w:r>
              <w:rPr>
                <w:w w:val="115"/>
                <w:sz w:val="21"/>
              </w:rPr>
              <w:t>issued</w:t>
            </w:r>
            <w:r>
              <w:rPr>
                <w:spacing w:val="-6"/>
                <w:w w:val="115"/>
                <w:sz w:val="21"/>
              </w:rPr>
              <w:t xml:space="preserve"> </w:t>
            </w:r>
            <w:r>
              <w:rPr>
                <w:w w:val="115"/>
                <w:sz w:val="21"/>
              </w:rPr>
              <w:t>the</w:t>
            </w:r>
            <w:r>
              <w:rPr>
                <w:spacing w:val="-7"/>
                <w:w w:val="115"/>
                <w:sz w:val="21"/>
              </w:rPr>
              <w:t xml:space="preserve"> </w:t>
            </w:r>
            <w:r>
              <w:rPr>
                <w:w w:val="115"/>
                <w:sz w:val="21"/>
              </w:rPr>
              <w:t>same</w:t>
            </w:r>
            <w:r>
              <w:rPr>
                <w:spacing w:val="-5"/>
                <w:w w:val="115"/>
                <w:sz w:val="21"/>
              </w:rPr>
              <w:t xml:space="preserve"> </w:t>
            </w:r>
            <w:r>
              <w:rPr>
                <w:w w:val="115"/>
                <w:sz w:val="21"/>
              </w:rPr>
              <w:t>day,</w:t>
            </w:r>
            <w:r>
              <w:rPr>
                <w:spacing w:val="-3"/>
                <w:w w:val="115"/>
                <w:sz w:val="21"/>
              </w:rPr>
              <w:t xml:space="preserve"> </w:t>
            </w:r>
            <w:r>
              <w:rPr>
                <w:rFonts w:ascii="Arial"/>
                <w:b/>
                <w:spacing w:val="-2"/>
                <w:w w:val="115"/>
                <w:sz w:val="15"/>
              </w:rPr>
              <w:t>$31.00.</w:t>
            </w:r>
          </w:p>
          <w:p w14:paraId="01BC8A0F" w14:textId="77777777" w:rsidR="00FF4E87" w:rsidRDefault="00B51538">
            <w:pPr>
              <w:pStyle w:val="TableParagraph"/>
              <w:spacing w:before="82"/>
              <w:ind w:left="131"/>
              <w:rPr>
                <w:rFonts w:ascii="Arial"/>
                <w:b/>
                <w:sz w:val="15"/>
              </w:rPr>
            </w:pPr>
            <w:r>
              <w:rPr>
                <w:rFonts w:ascii="Arial"/>
                <w:b/>
                <w:spacing w:val="-2"/>
                <w:w w:val="140"/>
                <w:sz w:val="15"/>
              </w:rPr>
              <w:t>$50.00</w:t>
            </w:r>
          </w:p>
        </w:tc>
      </w:tr>
    </w:tbl>
    <w:p w14:paraId="2D1E3225" w14:textId="77777777" w:rsidR="00FF4E87" w:rsidRDefault="00FF4E87">
      <w:pPr>
        <w:rPr>
          <w:rFonts w:ascii="Arial"/>
          <w:sz w:val="15"/>
        </w:rPr>
        <w:sectPr w:rsidR="00FF4E87">
          <w:type w:val="continuous"/>
          <w:pgSz w:w="12240" w:h="15840"/>
          <w:pgMar w:top="960" w:right="580" w:bottom="920" w:left="600" w:header="0" w:footer="733" w:gutter="0"/>
          <w:cols w:space="720"/>
        </w:sectPr>
      </w:pPr>
    </w:p>
    <w:p w14:paraId="7A767281" w14:textId="7716648E" w:rsidR="00FF4E87" w:rsidRDefault="00B51538">
      <w:pPr>
        <w:pStyle w:val="BodyText"/>
        <w:spacing w:before="69" w:line="283" w:lineRule="auto"/>
        <w:ind w:left="122" w:right="417" w:firstLine="4"/>
      </w:pPr>
      <w:r>
        <w:rPr>
          <w:b/>
          <w:w w:val="105"/>
          <w:sz w:val="20"/>
        </w:rPr>
        <w:lastRenderedPageBreak/>
        <w:t>How</w:t>
      </w:r>
      <w:r w:rsidR="00AF663E">
        <w:rPr>
          <w:b/>
          <w:w w:val="105"/>
          <w:sz w:val="20"/>
        </w:rPr>
        <w:t xml:space="preserve"> </w:t>
      </w:r>
      <w:r>
        <w:rPr>
          <w:b/>
          <w:w w:val="105"/>
          <w:sz w:val="20"/>
        </w:rPr>
        <w:t>We</w:t>
      </w:r>
      <w:r>
        <w:rPr>
          <w:b/>
          <w:spacing w:val="-1"/>
          <w:w w:val="105"/>
          <w:sz w:val="20"/>
        </w:rPr>
        <w:t xml:space="preserve"> </w:t>
      </w:r>
      <w:r>
        <w:rPr>
          <w:b/>
          <w:w w:val="105"/>
          <w:sz w:val="20"/>
        </w:rPr>
        <w:t>Will</w:t>
      </w:r>
      <w:r>
        <w:rPr>
          <w:b/>
          <w:spacing w:val="-3"/>
          <w:w w:val="105"/>
          <w:sz w:val="20"/>
        </w:rPr>
        <w:t xml:space="preserve"> </w:t>
      </w:r>
      <w:r>
        <w:rPr>
          <w:b/>
          <w:w w:val="105"/>
          <w:sz w:val="20"/>
        </w:rPr>
        <w:t>Calculate</w:t>
      </w:r>
      <w:r>
        <w:rPr>
          <w:b/>
          <w:spacing w:val="-3"/>
          <w:w w:val="105"/>
          <w:sz w:val="20"/>
        </w:rPr>
        <w:t xml:space="preserve"> </w:t>
      </w:r>
      <w:r>
        <w:rPr>
          <w:b/>
          <w:w w:val="105"/>
          <w:sz w:val="20"/>
        </w:rPr>
        <w:t>Your</w:t>
      </w:r>
      <w:r>
        <w:rPr>
          <w:b/>
          <w:spacing w:val="-3"/>
          <w:w w:val="105"/>
          <w:sz w:val="20"/>
        </w:rPr>
        <w:t xml:space="preserve"> </w:t>
      </w:r>
      <w:r>
        <w:rPr>
          <w:b/>
          <w:w w:val="105"/>
          <w:sz w:val="20"/>
        </w:rPr>
        <w:t>Balance:</w:t>
      </w:r>
      <w:r>
        <w:rPr>
          <w:b/>
          <w:spacing w:val="-3"/>
          <w:w w:val="105"/>
          <w:sz w:val="20"/>
        </w:rPr>
        <w:t xml:space="preserve"> </w:t>
      </w:r>
      <w:r>
        <w:rPr>
          <w:w w:val="105"/>
        </w:rPr>
        <w:t>We</w:t>
      </w:r>
      <w:r>
        <w:rPr>
          <w:spacing w:val="-4"/>
          <w:w w:val="105"/>
        </w:rPr>
        <w:t xml:space="preserve"> </w:t>
      </w:r>
      <w:r>
        <w:rPr>
          <w:w w:val="105"/>
        </w:rPr>
        <w:t>use</w:t>
      </w:r>
      <w:r>
        <w:rPr>
          <w:spacing w:val="-4"/>
          <w:w w:val="105"/>
        </w:rPr>
        <w:t xml:space="preserve"> </w:t>
      </w:r>
      <w:r>
        <w:rPr>
          <w:w w:val="105"/>
        </w:rPr>
        <w:t>a</w:t>
      </w:r>
      <w:r>
        <w:rPr>
          <w:spacing w:val="-4"/>
          <w:w w:val="105"/>
        </w:rPr>
        <w:t xml:space="preserve"> </w:t>
      </w:r>
      <w:r>
        <w:rPr>
          <w:w w:val="105"/>
        </w:rPr>
        <w:t>method</w:t>
      </w:r>
      <w:r>
        <w:rPr>
          <w:spacing w:val="-4"/>
          <w:w w:val="105"/>
        </w:rPr>
        <w:t xml:space="preserve"> </w:t>
      </w:r>
      <w:r>
        <w:rPr>
          <w:w w:val="105"/>
        </w:rPr>
        <w:t>called</w:t>
      </w:r>
      <w:r>
        <w:rPr>
          <w:spacing w:val="-4"/>
          <w:w w:val="105"/>
        </w:rPr>
        <w:t xml:space="preserve"> </w:t>
      </w:r>
      <w:r>
        <w:rPr>
          <w:w w:val="105"/>
        </w:rPr>
        <w:t>"average</w:t>
      </w:r>
      <w:r>
        <w:rPr>
          <w:spacing w:val="-4"/>
          <w:w w:val="105"/>
        </w:rPr>
        <w:t xml:space="preserve"> </w:t>
      </w:r>
      <w:r>
        <w:rPr>
          <w:w w:val="105"/>
        </w:rPr>
        <w:t>daily</w:t>
      </w:r>
      <w:r>
        <w:rPr>
          <w:spacing w:val="-4"/>
          <w:w w:val="105"/>
        </w:rPr>
        <w:t xml:space="preserve"> </w:t>
      </w:r>
      <w:r>
        <w:rPr>
          <w:w w:val="105"/>
        </w:rPr>
        <w:t>balance</w:t>
      </w:r>
      <w:r>
        <w:rPr>
          <w:spacing w:val="-4"/>
          <w:w w:val="105"/>
        </w:rPr>
        <w:t xml:space="preserve"> </w:t>
      </w:r>
      <w:r>
        <w:rPr>
          <w:w w:val="105"/>
        </w:rPr>
        <w:t>(including</w:t>
      </w:r>
      <w:r>
        <w:rPr>
          <w:spacing w:val="-4"/>
          <w:w w:val="105"/>
        </w:rPr>
        <w:t xml:space="preserve"> </w:t>
      </w:r>
      <w:r>
        <w:rPr>
          <w:w w:val="105"/>
        </w:rPr>
        <w:t>new</w:t>
      </w:r>
      <w:r>
        <w:rPr>
          <w:spacing w:val="-4"/>
          <w:w w:val="105"/>
        </w:rPr>
        <w:t xml:space="preserve"> </w:t>
      </w:r>
      <w:r>
        <w:rPr>
          <w:w w:val="105"/>
        </w:rPr>
        <w:t>transactions)." See Interest Charges section in this Agreement for more details.</w:t>
      </w:r>
    </w:p>
    <w:p w14:paraId="2D13C07E" w14:textId="77777777" w:rsidR="00FF4E87" w:rsidRDefault="00B51538">
      <w:pPr>
        <w:pStyle w:val="BodyText"/>
        <w:spacing w:before="172" w:line="276" w:lineRule="auto"/>
        <w:ind w:left="120" w:firstLine="7"/>
      </w:pPr>
      <w:r>
        <w:rPr>
          <w:b/>
          <w:w w:val="105"/>
          <w:sz w:val="20"/>
        </w:rPr>
        <w:t>Billing</w:t>
      </w:r>
      <w:r>
        <w:rPr>
          <w:b/>
          <w:spacing w:val="-1"/>
          <w:w w:val="105"/>
          <w:sz w:val="20"/>
        </w:rPr>
        <w:t xml:space="preserve"> </w:t>
      </w:r>
      <w:r>
        <w:rPr>
          <w:b/>
          <w:w w:val="105"/>
          <w:sz w:val="20"/>
        </w:rPr>
        <w:t>Rights:</w:t>
      </w:r>
      <w:r>
        <w:rPr>
          <w:b/>
          <w:spacing w:val="-2"/>
          <w:w w:val="105"/>
          <w:sz w:val="20"/>
        </w:rPr>
        <w:t xml:space="preserve"> </w:t>
      </w:r>
      <w:r>
        <w:rPr>
          <w:w w:val="105"/>
        </w:rPr>
        <w:t>Information</w:t>
      </w:r>
      <w:r>
        <w:rPr>
          <w:spacing w:val="-3"/>
          <w:w w:val="105"/>
        </w:rPr>
        <w:t xml:space="preserve"> </w:t>
      </w:r>
      <w:r>
        <w:rPr>
          <w:w w:val="105"/>
        </w:rPr>
        <w:t>on</w:t>
      </w:r>
      <w:r>
        <w:rPr>
          <w:spacing w:val="-3"/>
          <w:w w:val="105"/>
        </w:rPr>
        <w:t xml:space="preserve"> </w:t>
      </w:r>
      <w:r>
        <w:rPr>
          <w:w w:val="105"/>
        </w:rPr>
        <w:t>your</w:t>
      </w:r>
      <w:r>
        <w:rPr>
          <w:spacing w:val="-3"/>
          <w:w w:val="105"/>
        </w:rPr>
        <w:t xml:space="preserve"> </w:t>
      </w:r>
      <w:r>
        <w:rPr>
          <w:w w:val="105"/>
        </w:rPr>
        <w:t>rights</w:t>
      </w:r>
      <w:r>
        <w:rPr>
          <w:spacing w:val="-3"/>
          <w:w w:val="105"/>
        </w:rPr>
        <w:t xml:space="preserve"> </w:t>
      </w:r>
      <w:r>
        <w:rPr>
          <w:w w:val="105"/>
        </w:rPr>
        <w:t>to</w:t>
      </w:r>
      <w:r>
        <w:rPr>
          <w:spacing w:val="-3"/>
          <w:w w:val="105"/>
        </w:rPr>
        <w:t xml:space="preserve"> </w:t>
      </w:r>
      <w:r>
        <w:rPr>
          <w:w w:val="105"/>
        </w:rPr>
        <w:t>dispute</w:t>
      </w:r>
      <w:r>
        <w:rPr>
          <w:spacing w:val="-3"/>
          <w:w w:val="105"/>
        </w:rPr>
        <w:t xml:space="preserve"> </w:t>
      </w:r>
      <w:r>
        <w:rPr>
          <w:w w:val="105"/>
        </w:rPr>
        <w:t>transactions</w:t>
      </w:r>
      <w:r>
        <w:rPr>
          <w:spacing w:val="-4"/>
          <w:w w:val="105"/>
        </w:rPr>
        <w:t xml:space="preserve"> </w:t>
      </w:r>
      <w:r>
        <w:rPr>
          <w:w w:val="105"/>
        </w:rPr>
        <w:t>and</w:t>
      </w:r>
      <w:r>
        <w:rPr>
          <w:spacing w:val="-3"/>
          <w:w w:val="105"/>
        </w:rPr>
        <w:t xml:space="preserve"> </w:t>
      </w:r>
      <w:r>
        <w:rPr>
          <w:w w:val="105"/>
        </w:rPr>
        <w:t>how</w:t>
      </w:r>
      <w:r>
        <w:rPr>
          <w:spacing w:val="-3"/>
          <w:w w:val="105"/>
        </w:rPr>
        <w:t xml:space="preserve"> </w:t>
      </w:r>
      <w:r>
        <w:rPr>
          <w:w w:val="105"/>
        </w:rPr>
        <w:t>to</w:t>
      </w:r>
      <w:r>
        <w:rPr>
          <w:spacing w:val="-3"/>
          <w:w w:val="105"/>
        </w:rPr>
        <w:t xml:space="preserve"> </w:t>
      </w:r>
      <w:r>
        <w:rPr>
          <w:w w:val="105"/>
        </w:rPr>
        <w:t>exercise</w:t>
      </w:r>
      <w:r>
        <w:rPr>
          <w:spacing w:val="-4"/>
          <w:w w:val="105"/>
        </w:rPr>
        <w:t xml:space="preserve"> </w:t>
      </w:r>
      <w:r>
        <w:rPr>
          <w:w w:val="105"/>
        </w:rPr>
        <w:t>those</w:t>
      </w:r>
      <w:r>
        <w:rPr>
          <w:spacing w:val="-4"/>
          <w:w w:val="105"/>
        </w:rPr>
        <w:t xml:space="preserve"> </w:t>
      </w:r>
      <w:r>
        <w:rPr>
          <w:w w:val="105"/>
        </w:rPr>
        <w:t>rights</w:t>
      </w:r>
      <w:r>
        <w:rPr>
          <w:spacing w:val="-3"/>
          <w:w w:val="105"/>
        </w:rPr>
        <w:t xml:space="preserve"> </w:t>
      </w:r>
      <w:r>
        <w:rPr>
          <w:w w:val="105"/>
        </w:rPr>
        <w:t>are</w:t>
      </w:r>
      <w:r>
        <w:rPr>
          <w:spacing w:val="-3"/>
          <w:w w:val="105"/>
        </w:rPr>
        <w:t xml:space="preserve"> </w:t>
      </w:r>
      <w:r>
        <w:rPr>
          <w:w w:val="105"/>
        </w:rPr>
        <w:t>included</w:t>
      </w:r>
      <w:r>
        <w:rPr>
          <w:spacing w:val="-4"/>
          <w:w w:val="105"/>
        </w:rPr>
        <w:t xml:space="preserve"> </w:t>
      </w:r>
      <w:r>
        <w:rPr>
          <w:w w:val="105"/>
        </w:rPr>
        <w:t>in</w:t>
      </w:r>
      <w:r>
        <w:rPr>
          <w:spacing w:val="-3"/>
          <w:w w:val="105"/>
        </w:rPr>
        <w:t xml:space="preserve"> </w:t>
      </w:r>
      <w:r>
        <w:rPr>
          <w:w w:val="105"/>
        </w:rPr>
        <w:t>this Agreement. See Your Billing Rights section for full details.</w:t>
      </w:r>
    </w:p>
    <w:p w14:paraId="69CC5E8A" w14:textId="77777777" w:rsidR="00FF4E87" w:rsidRDefault="00B51538">
      <w:pPr>
        <w:pStyle w:val="BodyText"/>
        <w:spacing w:before="166"/>
        <w:ind w:left="127"/>
      </w:pPr>
      <w:r>
        <w:rPr>
          <w:b/>
          <w:sz w:val="20"/>
        </w:rPr>
        <w:t>Minimum</w:t>
      </w:r>
      <w:r>
        <w:rPr>
          <w:b/>
          <w:spacing w:val="-9"/>
          <w:sz w:val="20"/>
        </w:rPr>
        <w:t xml:space="preserve"> </w:t>
      </w:r>
      <w:r>
        <w:rPr>
          <w:b/>
          <w:sz w:val="20"/>
        </w:rPr>
        <w:t>Payment:</w:t>
      </w:r>
      <w:r>
        <w:rPr>
          <w:b/>
          <w:spacing w:val="-4"/>
          <w:sz w:val="20"/>
        </w:rPr>
        <w:t xml:space="preserve"> </w:t>
      </w:r>
      <w:r>
        <w:t>We</w:t>
      </w:r>
      <w:r>
        <w:rPr>
          <w:spacing w:val="-4"/>
        </w:rPr>
        <w:t xml:space="preserve"> </w:t>
      </w:r>
      <w:r>
        <w:t>will</w:t>
      </w:r>
      <w:r>
        <w:rPr>
          <w:spacing w:val="-4"/>
        </w:rPr>
        <w:t xml:space="preserve"> </w:t>
      </w:r>
      <w:r>
        <w:t>calculate</w:t>
      </w:r>
      <w:r>
        <w:rPr>
          <w:spacing w:val="-4"/>
        </w:rPr>
        <w:t xml:space="preserve"> </w:t>
      </w:r>
      <w:r>
        <w:t>the</w:t>
      </w:r>
      <w:r>
        <w:rPr>
          <w:spacing w:val="-5"/>
        </w:rPr>
        <w:t xml:space="preserve"> </w:t>
      </w:r>
      <w:r>
        <w:t>minimum</w:t>
      </w:r>
      <w:r>
        <w:rPr>
          <w:spacing w:val="-8"/>
        </w:rPr>
        <w:t xml:space="preserve"> </w:t>
      </w:r>
      <w:r>
        <w:t>payment</w:t>
      </w:r>
      <w:r>
        <w:rPr>
          <w:spacing w:val="-5"/>
        </w:rPr>
        <w:t xml:space="preserve"> </w:t>
      </w:r>
      <w:r>
        <w:t>as:</w:t>
      </w:r>
      <w:r>
        <w:rPr>
          <w:spacing w:val="-6"/>
        </w:rPr>
        <w:t xml:space="preserve"> </w:t>
      </w:r>
      <w:r>
        <w:rPr>
          <w:rFonts w:ascii="Arial"/>
        </w:rPr>
        <w:t>(1)</w:t>
      </w:r>
      <w:r>
        <w:rPr>
          <w:rFonts w:ascii="Arial"/>
          <w:spacing w:val="-7"/>
        </w:rPr>
        <w:t xml:space="preserve"> </w:t>
      </w:r>
      <w:r>
        <w:t>any</w:t>
      </w:r>
      <w:r>
        <w:rPr>
          <w:spacing w:val="-9"/>
        </w:rPr>
        <w:t xml:space="preserve"> </w:t>
      </w:r>
      <w:r>
        <w:t>past-due</w:t>
      </w:r>
      <w:r>
        <w:rPr>
          <w:spacing w:val="-4"/>
        </w:rPr>
        <w:t xml:space="preserve"> </w:t>
      </w:r>
      <w:r>
        <w:t>amounts;</w:t>
      </w:r>
      <w:r>
        <w:rPr>
          <w:spacing w:val="-8"/>
        </w:rPr>
        <w:t xml:space="preserve"> </w:t>
      </w:r>
      <w:r>
        <w:rPr>
          <w:spacing w:val="-4"/>
        </w:rPr>
        <w:t>PLUS</w:t>
      </w:r>
    </w:p>
    <w:p w14:paraId="6053B9E2" w14:textId="77777777" w:rsidR="00FF4E87" w:rsidRDefault="00B51538">
      <w:pPr>
        <w:pStyle w:val="ListParagraph"/>
        <w:numPr>
          <w:ilvl w:val="0"/>
          <w:numId w:val="6"/>
        </w:numPr>
        <w:tabs>
          <w:tab w:val="left" w:pos="384"/>
        </w:tabs>
        <w:spacing w:before="18" w:line="249" w:lineRule="auto"/>
        <w:ind w:left="127" w:right="482" w:hanging="3"/>
        <w:jc w:val="left"/>
      </w:pPr>
      <w:r>
        <w:rPr>
          <w:w w:val="105"/>
          <w:sz w:val="21"/>
        </w:rPr>
        <w:t>any special payment obligations in connection with Installment Plan Offers which require repayment of the balance over a pre-selected number of billing periods; PLUS</w:t>
      </w:r>
    </w:p>
    <w:p w14:paraId="070F0692" w14:textId="77777777" w:rsidR="00FF4E87" w:rsidRDefault="00B51538">
      <w:pPr>
        <w:pStyle w:val="ListParagraph"/>
        <w:numPr>
          <w:ilvl w:val="0"/>
          <w:numId w:val="6"/>
        </w:numPr>
        <w:tabs>
          <w:tab w:val="left" w:pos="394"/>
        </w:tabs>
        <w:spacing w:before="9" w:line="254" w:lineRule="auto"/>
        <w:ind w:left="127" w:right="642" w:hanging="1"/>
        <w:jc w:val="left"/>
        <w:rPr>
          <w:sz w:val="19"/>
        </w:rPr>
      </w:pPr>
      <w:r>
        <w:rPr>
          <w:sz w:val="21"/>
        </w:rPr>
        <w:t xml:space="preserve">the larger of (a) </w:t>
      </w:r>
      <w:r>
        <w:rPr>
          <w:sz w:val="19"/>
        </w:rPr>
        <w:t xml:space="preserve">$30.00 </w:t>
      </w:r>
      <w:r>
        <w:rPr>
          <w:sz w:val="21"/>
        </w:rPr>
        <w:t xml:space="preserve">(or total amount you owe </w:t>
      </w:r>
      <w:r>
        <w:rPr>
          <w:sz w:val="23"/>
        </w:rPr>
        <w:t xml:space="preserve">if </w:t>
      </w:r>
      <w:r>
        <w:rPr>
          <w:sz w:val="21"/>
        </w:rPr>
        <w:t xml:space="preserve">less than </w:t>
      </w:r>
      <w:r>
        <w:rPr>
          <w:sz w:val="19"/>
        </w:rPr>
        <w:t xml:space="preserve">$30.00); </w:t>
      </w:r>
      <w:r>
        <w:rPr>
          <w:sz w:val="21"/>
        </w:rPr>
        <w:t xml:space="preserve">or </w:t>
      </w:r>
      <w:r>
        <w:t xml:space="preserve">(b) </w:t>
      </w:r>
      <w:r>
        <w:rPr>
          <w:sz w:val="21"/>
        </w:rPr>
        <w:t>the sum of (</w:t>
      </w:r>
      <w:proofErr w:type="spellStart"/>
      <w:r>
        <w:rPr>
          <w:sz w:val="21"/>
        </w:rPr>
        <w:t>i</w:t>
      </w:r>
      <w:proofErr w:type="spellEnd"/>
      <w:r>
        <w:rPr>
          <w:sz w:val="21"/>
        </w:rPr>
        <w:t xml:space="preserve">) </w:t>
      </w:r>
      <w:r>
        <w:rPr>
          <w:sz w:val="19"/>
        </w:rPr>
        <w:t>3%</w:t>
      </w:r>
      <w:r>
        <w:rPr>
          <w:spacing w:val="40"/>
          <w:sz w:val="19"/>
        </w:rPr>
        <w:t xml:space="preserve"> </w:t>
      </w:r>
      <w:r>
        <w:rPr>
          <w:sz w:val="21"/>
        </w:rPr>
        <w:t>of</w:t>
      </w:r>
      <w:r>
        <w:rPr>
          <w:spacing w:val="40"/>
          <w:sz w:val="21"/>
        </w:rPr>
        <w:t xml:space="preserve"> </w:t>
      </w:r>
      <w:r>
        <w:rPr>
          <w:sz w:val="21"/>
        </w:rPr>
        <w:t>the new balance (excluding</w:t>
      </w:r>
      <w:r>
        <w:rPr>
          <w:spacing w:val="-2"/>
          <w:sz w:val="21"/>
        </w:rPr>
        <w:t xml:space="preserve"> </w:t>
      </w:r>
      <w:r>
        <w:rPr>
          <w:sz w:val="21"/>
        </w:rPr>
        <w:t>any</w:t>
      </w:r>
      <w:r>
        <w:rPr>
          <w:spacing w:val="-7"/>
          <w:sz w:val="21"/>
        </w:rPr>
        <w:t xml:space="preserve"> </w:t>
      </w:r>
      <w:r>
        <w:rPr>
          <w:sz w:val="21"/>
        </w:rPr>
        <w:t>installment</w:t>
      </w:r>
      <w:r>
        <w:rPr>
          <w:spacing w:val="-3"/>
          <w:sz w:val="21"/>
        </w:rPr>
        <w:t xml:space="preserve"> </w:t>
      </w:r>
      <w:r>
        <w:rPr>
          <w:sz w:val="21"/>
        </w:rPr>
        <w:t>plan</w:t>
      </w:r>
      <w:r>
        <w:rPr>
          <w:spacing w:val="-2"/>
          <w:sz w:val="21"/>
        </w:rPr>
        <w:t xml:space="preserve"> </w:t>
      </w:r>
      <w:r>
        <w:rPr>
          <w:sz w:val="21"/>
        </w:rPr>
        <w:t>balances</w:t>
      </w:r>
      <w:r>
        <w:rPr>
          <w:spacing w:val="-3"/>
          <w:sz w:val="21"/>
        </w:rPr>
        <w:t xml:space="preserve"> </w:t>
      </w:r>
      <w:r>
        <w:rPr>
          <w:sz w:val="21"/>
        </w:rPr>
        <w:t>which</w:t>
      </w:r>
      <w:r>
        <w:rPr>
          <w:spacing w:val="-2"/>
          <w:sz w:val="21"/>
        </w:rPr>
        <w:t xml:space="preserve"> </w:t>
      </w:r>
      <w:r>
        <w:rPr>
          <w:sz w:val="21"/>
        </w:rPr>
        <w:t>require</w:t>
      </w:r>
      <w:r>
        <w:rPr>
          <w:spacing w:val="-2"/>
          <w:sz w:val="21"/>
        </w:rPr>
        <w:t xml:space="preserve"> </w:t>
      </w:r>
      <w:r>
        <w:rPr>
          <w:sz w:val="21"/>
        </w:rPr>
        <w:t>special</w:t>
      </w:r>
      <w:r>
        <w:rPr>
          <w:spacing w:val="-3"/>
          <w:sz w:val="21"/>
        </w:rPr>
        <w:t xml:space="preserve"> </w:t>
      </w:r>
      <w:r>
        <w:rPr>
          <w:sz w:val="21"/>
        </w:rPr>
        <w:t>payment</w:t>
      </w:r>
      <w:r>
        <w:rPr>
          <w:spacing w:val="40"/>
          <w:sz w:val="21"/>
        </w:rPr>
        <w:t xml:space="preserve"> </w:t>
      </w:r>
      <w:r>
        <w:rPr>
          <w:sz w:val="21"/>
        </w:rPr>
        <w:t>obligations</w:t>
      </w:r>
      <w:r>
        <w:rPr>
          <w:spacing w:val="40"/>
          <w:sz w:val="21"/>
        </w:rPr>
        <w:t xml:space="preserve"> </w:t>
      </w:r>
      <w:r>
        <w:rPr>
          <w:sz w:val="21"/>
        </w:rPr>
        <w:t>to</w:t>
      </w:r>
      <w:r>
        <w:rPr>
          <w:spacing w:val="-2"/>
          <w:sz w:val="21"/>
        </w:rPr>
        <w:t xml:space="preserve"> </w:t>
      </w:r>
      <w:r>
        <w:rPr>
          <w:sz w:val="21"/>
        </w:rPr>
        <w:t>ensure</w:t>
      </w:r>
      <w:r>
        <w:rPr>
          <w:spacing w:val="40"/>
          <w:sz w:val="21"/>
        </w:rPr>
        <w:t xml:space="preserve"> </w:t>
      </w:r>
      <w:r>
        <w:rPr>
          <w:sz w:val="21"/>
        </w:rPr>
        <w:t>repayment</w:t>
      </w:r>
      <w:r>
        <w:rPr>
          <w:spacing w:val="40"/>
          <w:sz w:val="21"/>
        </w:rPr>
        <w:t xml:space="preserve"> </w:t>
      </w:r>
      <w:r>
        <w:rPr>
          <w:sz w:val="21"/>
        </w:rPr>
        <w:t>of</w:t>
      </w:r>
      <w:r>
        <w:rPr>
          <w:spacing w:val="40"/>
          <w:sz w:val="21"/>
        </w:rPr>
        <w:t xml:space="preserve"> </w:t>
      </w:r>
      <w:r>
        <w:rPr>
          <w:sz w:val="21"/>
        </w:rPr>
        <w:t>the</w:t>
      </w:r>
      <w:r>
        <w:rPr>
          <w:spacing w:val="-2"/>
          <w:sz w:val="21"/>
        </w:rPr>
        <w:t xml:space="preserve"> </w:t>
      </w:r>
      <w:r>
        <w:rPr>
          <w:sz w:val="21"/>
        </w:rPr>
        <w:t>balance over a pre-selected number of billing period).</w:t>
      </w:r>
    </w:p>
    <w:p w14:paraId="667BBEFE" w14:textId="77777777" w:rsidR="00FF4E87" w:rsidRDefault="00FF4E87">
      <w:pPr>
        <w:pStyle w:val="BodyText"/>
        <w:spacing w:before="11"/>
        <w:rPr>
          <w:sz w:val="23"/>
        </w:rPr>
      </w:pPr>
    </w:p>
    <w:p w14:paraId="345AF9B4" w14:textId="77777777" w:rsidR="00FF4E87" w:rsidRDefault="00B51538">
      <w:pPr>
        <w:pStyle w:val="BodyText"/>
        <w:spacing w:line="283" w:lineRule="auto"/>
        <w:ind w:left="119" w:right="178" w:firstLine="7"/>
      </w:pPr>
      <w:r>
        <w:rPr>
          <w:b/>
          <w:w w:val="105"/>
          <w:sz w:val="20"/>
        </w:rPr>
        <w:t>MILITARY LENDING</w:t>
      </w:r>
      <w:r>
        <w:rPr>
          <w:b/>
          <w:spacing w:val="-1"/>
          <w:w w:val="105"/>
          <w:sz w:val="20"/>
        </w:rPr>
        <w:t xml:space="preserve"> </w:t>
      </w:r>
      <w:r>
        <w:rPr>
          <w:b/>
          <w:w w:val="105"/>
          <w:sz w:val="20"/>
        </w:rPr>
        <w:t>ACT</w:t>
      </w:r>
      <w:r>
        <w:rPr>
          <w:b/>
          <w:spacing w:val="-2"/>
          <w:w w:val="105"/>
          <w:sz w:val="20"/>
        </w:rPr>
        <w:t xml:space="preserve"> </w:t>
      </w:r>
      <w:r>
        <w:rPr>
          <w:b/>
          <w:w w:val="105"/>
          <w:sz w:val="20"/>
        </w:rPr>
        <w:t>NOTICE:</w:t>
      </w:r>
      <w:r>
        <w:rPr>
          <w:b/>
          <w:spacing w:val="-3"/>
          <w:w w:val="105"/>
          <w:sz w:val="20"/>
        </w:rPr>
        <w:t xml:space="preserve"> </w:t>
      </w:r>
      <w:r>
        <w:rPr>
          <w:w w:val="105"/>
        </w:rPr>
        <w:t>Federal</w:t>
      </w:r>
      <w:r>
        <w:rPr>
          <w:spacing w:val="-5"/>
          <w:w w:val="105"/>
        </w:rPr>
        <w:t xml:space="preserve"> </w:t>
      </w:r>
      <w:r>
        <w:rPr>
          <w:w w:val="105"/>
        </w:rPr>
        <w:t>law</w:t>
      </w:r>
      <w:r>
        <w:rPr>
          <w:spacing w:val="-3"/>
          <w:w w:val="105"/>
        </w:rPr>
        <w:t xml:space="preserve"> </w:t>
      </w:r>
      <w:r>
        <w:rPr>
          <w:w w:val="105"/>
        </w:rPr>
        <w:t>provides</w:t>
      </w:r>
      <w:r>
        <w:rPr>
          <w:spacing w:val="-3"/>
          <w:w w:val="105"/>
        </w:rPr>
        <w:t xml:space="preserve"> </w:t>
      </w:r>
      <w:r>
        <w:rPr>
          <w:w w:val="105"/>
        </w:rPr>
        <w:t>important</w:t>
      </w:r>
      <w:r>
        <w:rPr>
          <w:spacing w:val="-5"/>
          <w:w w:val="105"/>
        </w:rPr>
        <w:t xml:space="preserve"> </w:t>
      </w:r>
      <w:proofErr w:type="gramStart"/>
      <w:r>
        <w:rPr>
          <w:w w:val="105"/>
        </w:rPr>
        <w:t>protections</w:t>
      </w:r>
      <w:proofErr w:type="gramEnd"/>
      <w:r>
        <w:rPr>
          <w:spacing w:val="-5"/>
          <w:w w:val="105"/>
        </w:rPr>
        <w:t xml:space="preserve"> </w:t>
      </w:r>
      <w:r>
        <w:rPr>
          <w:w w:val="105"/>
        </w:rPr>
        <w:t>to</w:t>
      </w:r>
      <w:r>
        <w:rPr>
          <w:spacing w:val="-3"/>
          <w:w w:val="105"/>
        </w:rPr>
        <w:t xml:space="preserve"> </w:t>
      </w:r>
      <w:r>
        <w:rPr>
          <w:w w:val="105"/>
        </w:rPr>
        <w:t>members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Armed</w:t>
      </w:r>
      <w:r>
        <w:rPr>
          <w:spacing w:val="-3"/>
          <w:w w:val="105"/>
        </w:rPr>
        <w:t xml:space="preserve"> </w:t>
      </w:r>
      <w:r>
        <w:rPr>
          <w:w w:val="105"/>
        </w:rPr>
        <w:t>Forces</w:t>
      </w:r>
      <w:r>
        <w:rPr>
          <w:spacing w:val="-5"/>
          <w:w w:val="105"/>
        </w:rPr>
        <w:t xml:space="preserve"> </w:t>
      </w:r>
      <w:r>
        <w:rPr>
          <w:w w:val="105"/>
        </w:rPr>
        <w:t>and their dependents relating to extensions of consumer credit. In general, the cost of consumer credit to a member of the Armed Forces and his or her dependent may not exceed an annual percentage rate of 36 percent. This rate must include,</w:t>
      </w:r>
      <w:r>
        <w:rPr>
          <w:spacing w:val="40"/>
          <w:w w:val="105"/>
        </w:rPr>
        <w:t xml:space="preserve"> </w:t>
      </w:r>
      <w:r>
        <w:rPr>
          <w:w w:val="105"/>
        </w:rPr>
        <w:t>as applicable to the credit transaction or account: the costs associated with credit insurance premiums; fees for ancillary products sold in connection with the</w:t>
      </w:r>
      <w:r>
        <w:rPr>
          <w:spacing w:val="40"/>
          <w:w w:val="105"/>
        </w:rPr>
        <w:t xml:space="preserve"> </w:t>
      </w:r>
      <w:r>
        <w:rPr>
          <w:w w:val="105"/>
        </w:rPr>
        <w:t>credit.</w:t>
      </w:r>
    </w:p>
    <w:sectPr w:rsidR="00FF4E87">
      <w:pgSz w:w="12240" w:h="15840"/>
      <w:pgMar w:top="920" w:right="580" w:bottom="920" w:left="60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50AC" w14:textId="77777777" w:rsidR="008E0336" w:rsidRDefault="008E0336">
      <w:r>
        <w:separator/>
      </w:r>
    </w:p>
  </w:endnote>
  <w:endnote w:type="continuationSeparator" w:id="0">
    <w:p w14:paraId="1AE6AC06" w14:textId="77777777" w:rsidR="008E0336" w:rsidRDefault="008E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sby CF Extra Bold">
    <w:altName w:val="Arial"/>
    <w:panose1 w:val="00000000000000000000"/>
    <w:charset w:val="00"/>
    <w:family w:val="modern"/>
    <w:notTrueType/>
    <w:pitch w:val="variable"/>
    <w:sig w:usb0="A00002FF" w:usb1="4000205A"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89FA" w14:textId="77777777" w:rsidR="008E0336" w:rsidRDefault="008E033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7ABEAD9" wp14:editId="695D49E4">
              <wp:simplePos x="0" y="0"/>
              <wp:positionH relativeFrom="page">
                <wp:posOffset>3776345</wp:posOffset>
              </wp:positionH>
              <wp:positionV relativeFrom="page">
                <wp:posOffset>9452610</wp:posOffset>
              </wp:positionV>
              <wp:extent cx="232410" cy="16573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89F79" w14:textId="6A5D019A" w:rsidR="008E0336" w:rsidRDefault="008E033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2E1C">
                            <w:rPr>
                              <w:rFonts w:ascii="Calibri"/>
                              <w:noProof/>
                              <w:spacing w:val="-5"/>
                            </w:rPr>
                            <w:t>15</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BEAD9" id="_x0000_t202" coordsize="21600,21600" o:spt="202" path="m,l,21600r21600,l21600,xe">
              <v:stroke joinstyle="miter"/>
              <v:path gradientshapeok="t" o:connecttype="rect"/>
            </v:shapetype>
            <v:shape id="docshape1" o:spid="_x0000_s1026" type="#_x0000_t202" style="position:absolute;margin-left:297.35pt;margin-top:744.3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" filled="f" stroked="f">
              <v:textbox inset="0,0,0,0">
                <w:txbxContent>
                  <w:p w14:paraId="3AE89F79" w14:textId="6A5D019A" w:rsidR="008E0336" w:rsidRDefault="008E033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2E1C">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D737" w14:textId="77777777" w:rsidR="008E0336" w:rsidRDefault="008E0336">
      <w:r>
        <w:separator/>
      </w:r>
    </w:p>
  </w:footnote>
  <w:footnote w:type="continuationSeparator" w:id="0">
    <w:p w14:paraId="4CB3982C" w14:textId="77777777" w:rsidR="008E0336" w:rsidRDefault="008E0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34C6"/>
    <w:multiLevelType w:val="hybridMultilevel"/>
    <w:tmpl w:val="857454FC"/>
    <w:lvl w:ilvl="0" w:tplc="DCA8D73C">
      <w:numFmt w:val="bullet"/>
      <w:lvlText w:val=""/>
      <w:lvlJc w:val="left"/>
      <w:pPr>
        <w:ind w:left="854" w:hanging="368"/>
      </w:pPr>
      <w:rPr>
        <w:rFonts w:ascii="Symbol" w:eastAsia="Symbol" w:hAnsi="Symbol" w:cs="Symbol" w:hint="default"/>
        <w:b w:val="0"/>
        <w:bCs w:val="0"/>
        <w:i w:val="0"/>
        <w:iCs w:val="0"/>
        <w:w w:val="100"/>
        <w:position w:val="2"/>
        <w:sz w:val="22"/>
        <w:szCs w:val="22"/>
        <w:lang w:val="en-US" w:eastAsia="en-US" w:bidi="ar-SA"/>
      </w:rPr>
    </w:lvl>
    <w:lvl w:ilvl="1" w:tplc="8FE24766">
      <w:numFmt w:val="bullet"/>
      <w:lvlText w:val="•"/>
      <w:lvlJc w:val="left"/>
      <w:pPr>
        <w:ind w:left="1322" w:hanging="368"/>
      </w:pPr>
      <w:rPr>
        <w:rFonts w:hint="default"/>
        <w:lang w:val="en-US" w:eastAsia="en-US" w:bidi="ar-SA"/>
      </w:rPr>
    </w:lvl>
    <w:lvl w:ilvl="2" w:tplc="9DC40FBA">
      <w:numFmt w:val="bullet"/>
      <w:lvlText w:val="•"/>
      <w:lvlJc w:val="left"/>
      <w:pPr>
        <w:ind w:left="1785" w:hanging="368"/>
      </w:pPr>
      <w:rPr>
        <w:rFonts w:hint="default"/>
        <w:lang w:val="en-US" w:eastAsia="en-US" w:bidi="ar-SA"/>
      </w:rPr>
    </w:lvl>
    <w:lvl w:ilvl="3" w:tplc="A254F610">
      <w:numFmt w:val="bullet"/>
      <w:lvlText w:val="•"/>
      <w:lvlJc w:val="left"/>
      <w:pPr>
        <w:ind w:left="2247" w:hanging="368"/>
      </w:pPr>
      <w:rPr>
        <w:rFonts w:hint="default"/>
        <w:lang w:val="en-US" w:eastAsia="en-US" w:bidi="ar-SA"/>
      </w:rPr>
    </w:lvl>
    <w:lvl w:ilvl="4" w:tplc="5C44F976">
      <w:numFmt w:val="bullet"/>
      <w:lvlText w:val="•"/>
      <w:lvlJc w:val="left"/>
      <w:pPr>
        <w:ind w:left="2710" w:hanging="368"/>
      </w:pPr>
      <w:rPr>
        <w:rFonts w:hint="default"/>
        <w:lang w:val="en-US" w:eastAsia="en-US" w:bidi="ar-SA"/>
      </w:rPr>
    </w:lvl>
    <w:lvl w:ilvl="5" w:tplc="D1E25C88">
      <w:numFmt w:val="bullet"/>
      <w:lvlText w:val="•"/>
      <w:lvlJc w:val="left"/>
      <w:pPr>
        <w:ind w:left="3173" w:hanging="368"/>
      </w:pPr>
      <w:rPr>
        <w:rFonts w:hint="default"/>
        <w:lang w:val="en-US" w:eastAsia="en-US" w:bidi="ar-SA"/>
      </w:rPr>
    </w:lvl>
    <w:lvl w:ilvl="6" w:tplc="20CCBA30">
      <w:numFmt w:val="bullet"/>
      <w:lvlText w:val="•"/>
      <w:lvlJc w:val="left"/>
      <w:pPr>
        <w:ind w:left="3635" w:hanging="368"/>
      </w:pPr>
      <w:rPr>
        <w:rFonts w:hint="default"/>
        <w:lang w:val="en-US" w:eastAsia="en-US" w:bidi="ar-SA"/>
      </w:rPr>
    </w:lvl>
    <w:lvl w:ilvl="7" w:tplc="77240976">
      <w:numFmt w:val="bullet"/>
      <w:lvlText w:val="•"/>
      <w:lvlJc w:val="left"/>
      <w:pPr>
        <w:ind w:left="4098" w:hanging="368"/>
      </w:pPr>
      <w:rPr>
        <w:rFonts w:hint="default"/>
        <w:lang w:val="en-US" w:eastAsia="en-US" w:bidi="ar-SA"/>
      </w:rPr>
    </w:lvl>
    <w:lvl w:ilvl="8" w:tplc="77429D42">
      <w:numFmt w:val="bullet"/>
      <w:lvlText w:val="•"/>
      <w:lvlJc w:val="left"/>
      <w:pPr>
        <w:ind w:left="4560" w:hanging="368"/>
      </w:pPr>
      <w:rPr>
        <w:rFonts w:hint="default"/>
        <w:lang w:val="en-US" w:eastAsia="en-US" w:bidi="ar-SA"/>
      </w:rPr>
    </w:lvl>
  </w:abstractNum>
  <w:abstractNum w:abstractNumId="1" w15:restartNumberingAfterBreak="0">
    <w:nsid w:val="23D26633"/>
    <w:multiLevelType w:val="hybridMultilevel"/>
    <w:tmpl w:val="DBAAA76C"/>
    <w:lvl w:ilvl="0" w:tplc="774E871E">
      <w:start w:val="1"/>
      <w:numFmt w:val="decimal"/>
      <w:lvlText w:val="(%1)"/>
      <w:lvlJc w:val="left"/>
      <w:pPr>
        <w:ind w:left="571" w:hanging="291"/>
        <w:jc w:val="right"/>
      </w:pPr>
      <w:rPr>
        <w:rFonts w:hint="default"/>
        <w:spacing w:val="-1"/>
        <w:w w:val="68"/>
        <w:lang w:val="en-US" w:eastAsia="en-US" w:bidi="ar-SA"/>
      </w:rPr>
    </w:lvl>
    <w:lvl w:ilvl="1" w:tplc="096E444E">
      <w:numFmt w:val="bullet"/>
      <w:lvlText w:val="•"/>
      <w:lvlJc w:val="left"/>
      <w:pPr>
        <w:ind w:left="1628" w:hanging="291"/>
      </w:pPr>
      <w:rPr>
        <w:rFonts w:hint="default"/>
        <w:lang w:val="en-US" w:eastAsia="en-US" w:bidi="ar-SA"/>
      </w:rPr>
    </w:lvl>
    <w:lvl w:ilvl="2" w:tplc="F9F6E278">
      <w:numFmt w:val="bullet"/>
      <w:lvlText w:val="•"/>
      <w:lvlJc w:val="left"/>
      <w:pPr>
        <w:ind w:left="2676" w:hanging="291"/>
      </w:pPr>
      <w:rPr>
        <w:rFonts w:hint="default"/>
        <w:lang w:val="en-US" w:eastAsia="en-US" w:bidi="ar-SA"/>
      </w:rPr>
    </w:lvl>
    <w:lvl w:ilvl="3" w:tplc="C5EEF980">
      <w:numFmt w:val="bullet"/>
      <w:lvlText w:val="•"/>
      <w:lvlJc w:val="left"/>
      <w:pPr>
        <w:ind w:left="3724" w:hanging="291"/>
      </w:pPr>
      <w:rPr>
        <w:rFonts w:hint="default"/>
        <w:lang w:val="en-US" w:eastAsia="en-US" w:bidi="ar-SA"/>
      </w:rPr>
    </w:lvl>
    <w:lvl w:ilvl="4" w:tplc="307A0882">
      <w:numFmt w:val="bullet"/>
      <w:lvlText w:val="•"/>
      <w:lvlJc w:val="left"/>
      <w:pPr>
        <w:ind w:left="4772" w:hanging="291"/>
      </w:pPr>
      <w:rPr>
        <w:rFonts w:hint="default"/>
        <w:lang w:val="en-US" w:eastAsia="en-US" w:bidi="ar-SA"/>
      </w:rPr>
    </w:lvl>
    <w:lvl w:ilvl="5" w:tplc="C61A56D0">
      <w:numFmt w:val="bullet"/>
      <w:lvlText w:val="•"/>
      <w:lvlJc w:val="left"/>
      <w:pPr>
        <w:ind w:left="5820" w:hanging="291"/>
      </w:pPr>
      <w:rPr>
        <w:rFonts w:hint="default"/>
        <w:lang w:val="en-US" w:eastAsia="en-US" w:bidi="ar-SA"/>
      </w:rPr>
    </w:lvl>
    <w:lvl w:ilvl="6" w:tplc="04F8F9CC">
      <w:numFmt w:val="bullet"/>
      <w:lvlText w:val="•"/>
      <w:lvlJc w:val="left"/>
      <w:pPr>
        <w:ind w:left="6868" w:hanging="291"/>
      </w:pPr>
      <w:rPr>
        <w:rFonts w:hint="default"/>
        <w:lang w:val="en-US" w:eastAsia="en-US" w:bidi="ar-SA"/>
      </w:rPr>
    </w:lvl>
    <w:lvl w:ilvl="7" w:tplc="BC9A0B8C">
      <w:numFmt w:val="bullet"/>
      <w:lvlText w:val="•"/>
      <w:lvlJc w:val="left"/>
      <w:pPr>
        <w:ind w:left="7916" w:hanging="291"/>
      </w:pPr>
      <w:rPr>
        <w:rFonts w:hint="default"/>
        <w:lang w:val="en-US" w:eastAsia="en-US" w:bidi="ar-SA"/>
      </w:rPr>
    </w:lvl>
    <w:lvl w:ilvl="8" w:tplc="5E624CD4">
      <w:numFmt w:val="bullet"/>
      <w:lvlText w:val="•"/>
      <w:lvlJc w:val="left"/>
      <w:pPr>
        <w:ind w:left="8964" w:hanging="291"/>
      </w:pPr>
      <w:rPr>
        <w:rFonts w:hint="default"/>
        <w:lang w:val="en-US" w:eastAsia="en-US" w:bidi="ar-SA"/>
      </w:rPr>
    </w:lvl>
  </w:abstractNum>
  <w:abstractNum w:abstractNumId="2" w15:restartNumberingAfterBreak="0">
    <w:nsid w:val="280328DD"/>
    <w:multiLevelType w:val="hybridMultilevel"/>
    <w:tmpl w:val="A8765204"/>
    <w:lvl w:ilvl="0" w:tplc="C5B0A184">
      <w:numFmt w:val="bullet"/>
      <w:lvlText w:val=""/>
      <w:lvlJc w:val="left"/>
      <w:pPr>
        <w:ind w:left="854" w:hanging="368"/>
      </w:pPr>
      <w:rPr>
        <w:rFonts w:ascii="Symbol" w:eastAsia="Symbol" w:hAnsi="Symbol" w:cs="Symbol" w:hint="default"/>
        <w:b w:val="0"/>
        <w:bCs w:val="0"/>
        <w:i w:val="0"/>
        <w:iCs w:val="0"/>
        <w:w w:val="100"/>
        <w:position w:val="1"/>
        <w:sz w:val="22"/>
        <w:szCs w:val="22"/>
        <w:lang w:val="en-US" w:eastAsia="en-US" w:bidi="ar-SA"/>
      </w:rPr>
    </w:lvl>
    <w:lvl w:ilvl="1" w:tplc="E1786BC4">
      <w:numFmt w:val="bullet"/>
      <w:lvlText w:val="•"/>
      <w:lvlJc w:val="left"/>
      <w:pPr>
        <w:ind w:left="1322" w:hanging="368"/>
      </w:pPr>
      <w:rPr>
        <w:rFonts w:hint="default"/>
        <w:lang w:val="en-US" w:eastAsia="en-US" w:bidi="ar-SA"/>
      </w:rPr>
    </w:lvl>
    <w:lvl w:ilvl="2" w:tplc="C8D09024">
      <w:numFmt w:val="bullet"/>
      <w:lvlText w:val="•"/>
      <w:lvlJc w:val="left"/>
      <w:pPr>
        <w:ind w:left="1785" w:hanging="368"/>
      </w:pPr>
      <w:rPr>
        <w:rFonts w:hint="default"/>
        <w:lang w:val="en-US" w:eastAsia="en-US" w:bidi="ar-SA"/>
      </w:rPr>
    </w:lvl>
    <w:lvl w:ilvl="3" w:tplc="5DF87D70">
      <w:numFmt w:val="bullet"/>
      <w:lvlText w:val="•"/>
      <w:lvlJc w:val="left"/>
      <w:pPr>
        <w:ind w:left="2247" w:hanging="368"/>
      </w:pPr>
      <w:rPr>
        <w:rFonts w:hint="default"/>
        <w:lang w:val="en-US" w:eastAsia="en-US" w:bidi="ar-SA"/>
      </w:rPr>
    </w:lvl>
    <w:lvl w:ilvl="4" w:tplc="D49CF1A2">
      <w:numFmt w:val="bullet"/>
      <w:lvlText w:val="•"/>
      <w:lvlJc w:val="left"/>
      <w:pPr>
        <w:ind w:left="2710" w:hanging="368"/>
      </w:pPr>
      <w:rPr>
        <w:rFonts w:hint="default"/>
        <w:lang w:val="en-US" w:eastAsia="en-US" w:bidi="ar-SA"/>
      </w:rPr>
    </w:lvl>
    <w:lvl w:ilvl="5" w:tplc="91BEADFE">
      <w:numFmt w:val="bullet"/>
      <w:lvlText w:val="•"/>
      <w:lvlJc w:val="left"/>
      <w:pPr>
        <w:ind w:left="3173" w:hanging="368"/>
      </w:pPr>
      <w:rPr>
        <w:rFonts w:hint="default"/>
        <w:lang w:val="en-US" w:eastAsia="en-US" w:bidi="ar-SA"/>
      </w:rPr>
    </w:lvl>
    <w:lvl w:ilvl="6" w:tplc="92345D72">
      <w:numFmt w:val="bullet"/>
      <w:lvlText w:val="•"/>
      <w:lvlJc w:val="left"/>
      <w:pPr>
        <w:ind w:left="3635" w:hanging="368"/>
      </w:pPr>
      <w:rPr>
        <w:rFonts w:hint="default"/>
        <w:lang w:val="en-US" w:eastAsia="en-US" w:bidi="ar-SA"/>
      </w:rPr>
    </w:lvl>
    <w:lvl w:ilvl="7" w:tplc="375421C4">
      <w:numFmt w:val="bullet"/>
      <w:lvlText w:val="•"/>
      <w:lvlJc w:val="left"/>
      <w:pPr>
        <w:ind w:left="4098" w:hanging="368"/>
      </w:pPr>
      <w:rPr>
        <w:rFonts w:hint="default"/>
        <w:lang w:val="en-US" w:eastAsia="en-US" w:bidi="ar-SA"/>
      </w:rPr>
    </w:lvl>
    <w:lvl w:ilvl="8" w:tplc="C610F844">
      <w:numFmt w:val="bullet"/>
      <w:lvlText w:val="•"/>
      <w:lvlJc w:val="left"/>
      <w:pPr>
        <w:ind w:left="4560" w:hanging="368"/>
      </w:pPr>
      <w:rPr>
        <w:rFonts w:hint="default"/>
        <w:lang w:val="en-US" w:eastAsia="en-US" w:bidi="ar-SA"/>
      </w:rPr>
    </w:lvl>
  </w:abstractNum>
  <w:abstractNum w:abstractNumId="3" w15:restartNumberingAfterBreak="0">
    <w:nsid w:val="31DA373D"/>
    <w:multiLevelType w:val="hybridMultilevel"/>
    <w:tmpl w:val="95CEAC26"/>
    <w:lvl w:ilvl="0" w:tplc="CF5A2BA8">
      <w:numFmt w:val="bullet"/>
      <w:lvlText w:val=""/>
      <w:lvlJc w:val="left"/>
      <w:pPr>
        <w:ind w:left="854" w:hanging="368"/>
      </w:pPr>
      <w:rPr>
        <w:rFonts w:ascii="Symbol" w:eastAsia="Symbol" w:hAnsi="Symbol" w:cs="Symbol" w:hint="default"/>
        <w:b w:val="0"/>
        <w:bCs w:val="0"/>
        <w:i w:val="0"/>
        <w:iCs w:val="0"/>
        <w:w w:val="100"/>
        <w:position w:val="2"/>
        <w:sz w:val="22"/>
        <w:szCs w:val="22"/>
        <w:lang w:val="en-US" w:eastAsia="en-US" w:bidi="ar-SA"/>
      </w:rPr>
    </w:lvl>
    <w:lvl w:ilvl="1" w:tplc="3FB6A288">
      <w:numFmt w:val="bullet"/>
      <w:lvlText w:val="•"/>
      <w:lvlJc w:val="left"/>
      <w:pPr>
        <w:ind w:left="1322" w:hanging="368"/>
      </w:pPr>
      <w:rPr>
        <w:rFonts w:hint="default"/>
        <w:lang w:val="en-US" w:eastAsia="en-US" w:bidi="ar-SA"/>
      </w:rPr>
    </w:lvl>
    <w:lvl w:ilvl="2" w:tplc="B8BC8DA0">
      <w:numFmt w:val="bullet"/>
      <w:lvlText w:val="•"/>
      <w:lvlJc w:val="left"/>
      <w:pPr>
        <w:ind w:left="1785" w:hanging="368"/>
      </w:pPr>
      <w:rPr>
        <w:rFonts w:hint="default"/>
        <w:lang w:val="en-US" w:eastAsia="en-US" w:bidi="ar-SA"/>
      </w:rPr>
    </w:lvl>
    <w:lvl w:ilvl="3" w:tplc="A02C558C">
      <w:numFmt w:val="bullet"/>
      <w:lvlText w:val="•"/>
      <w:lvlJc w:val="left"/>
      <w:pPr>
        <w:ind w:left="2247" w:hanging="368"/>
      </w:pPr>
      <w:rPr>
        <w:rFonts w:hint="default"/>
        <w:lang w:val="en-US" w:eastAsia="en-US" w:bidi="ar-SA"/>
      </w:rPr>
    </w:lvl>
    <w:lvl w:ilvl="4" w:tplc="5D8C5E30">
      <w:numFmt w:val="bullet"/>
      <w:lvlText w:val="•"/>
      <w:lvlJc w:val="left"/>
      <w:pPr>
        <w:ind w:left="2710" w:hanging="368"/>
      </w:pPr>
      <w:rPr>
        <w:rFonts w:hint="default"/>
        <w:lang w:val="en-US" w:eastAsia="en-US" w:bidi="ar-SA"/>
      </w:rPr>
    </w:lvl>
    <w:lvl w:ilvl="5" w:tplc="C56C47CA">
      <w:numFmt w:val="bullet"/>
      <w:lvlText w:val="•"/>
      <w:lvlJc w:val="left"/>
      <w:pPr>
        <w:ind w:left="3173" w:hanging="368"/>
      </w:pPr>
      <w:rPr>
        <w:rFonts w:hint="default"/>
        <w:lang w:val="en-US" w:eastAsia="en-US" w:bidi="ar-SA"/>
      </w:rPr>
    </w:lvl>
    <w:lvl w:ilvl="6" w:tplc="888857B8">
      <w:numFmt w:val="bullet"/>
      <w:lvlText w:val="•"/>
      <w:lvlJc w:val="left"/>
      <w:pPr>
        <w:ind w:left="3635" w:hanging="368"/>
      </w:pPr>
      <w:rPr>
        <w:rFonts w:hint="default"/>
        <w:lang w:val="en-US" w:eastAsia="en-US" w:bidi="ar-SA"/>
      </w:rPr>
    </w:lvl>
    <w:lvl w:ilvl="7" w:tplc="ABFC546C">
      <w:numFmt w:val="bullet"/>
      <w:lvlText w:val="•"/>
      <w:lvlJc w:val="left"/>
      <w:pPr>
        <w:ind w:left="4098" w:hanging="368"/>
      </w:pPr>
      <w:rPr>
        <w:rFonts w:hint="default"/>
        <w:lang w:val="en-US" w:eastAsia="en-US" w:bidi="ar-SA"/>
      </w:rPr>
    </w:lvl>
    <w:lvl w:ilvl="8" w:tplc="0EF423D0">
      <w:numFmt w:val="bullet"/>
      <w:lvlText w:val="•"/>
      <w:lvlJc w:val="left"/>
      <w:pPr>
        <w:ind w:left="4560" w:hanging="368"/>
      </w:pPr>
      <w:rPr>
        <w:rFonts w:hint="default"/>
        <w:lang w:val="en-US" w:eastAsia="en-US" w:bidi="ar-SA"/>
      </w:rPr>
    </w:lvl>
  </w:abstractNum>
  <w:abstractNum w:abstractNumId="4" w15:restartNumberingAfterBreak="0">
    <w:nsid w:val="70BE05A2"/>
    <w:multiLevelType w:val="hybridMultilevel"/>
    <w:tmpl w:val="785E4938"/>
    <w:lvl w:ilvl="0" w:tplc="3C562498">
      <w:start w:val="1"/>
      <w:numFmt w:val="decimal"/>
      <w:lvlText w:val="%1."/>
      <w:lvlJc w:val="left"/>
      <w:pPr>
        <w:ind w:left="1248" w:hanging="776"/>
        <w:jc w:val="left"/>
      </w:pPr>
      <w:rPr>
        <w:rFonts w:hint="default"/>
        <w:w w:val="107"/>
        <w:lang w:val="en-US" w:eastAsia="en-US" w:bidi="ar-SA"/>
      </w:rPr>
    </w:lvl>
    <w:lvl w:ilvl="1" w:tplc="2160E046">
      <w:numFmt w:val="bullet"/>
      <w:lvlText w:val="•"/>
      <w:lvlJc w:val="left"/>
      <w:pPr>
        <w:ind w:left="2222" w:hanging="776"/>
      </w:pPr>
      <w:rPr>
        <w:rFonts w:hint="default"/>
        <w:lang w:val="en-US" w:eastAsia="en-US" w:bidi="ar-SA"/>
      </w:rPr>
    </w:lvl>
    <w:lvl w:ilvl="2" w:tplc="8838474A">
      <w:numFmt w:val="bullet"/>
      <w:lvlText w:val="•"/>
      <w:lvlJc w:val="left"/>
      <w:pPr>
        <w:ind w:left="3204" w:hanging="776"/>
      </w:pPr>
      <w:rPr>
        <w:rFonts w:hint="default"/>
        <w:lang w:val="en-US" w:eastAsia="en-US" w:bidi="ar-SA"/>
      </w:rPr>
    </w:lvl>
    <w:lvl w:ilvl="3" w:tplc="59125E78">
      <w:numFmt w:val="bullet"/>
      <w:lvlText w:val="•"/>
      <w:lvlJc w:val="left"/>
      <w:pPr>
        <w:ind w:left="4186" w:hanging="776"/>
      </w:pPr>
      <w:rPr>
        <w:rFonts w:hint="default"/>
        <w:lang w:val="en-US" w:eastAsia="en-US" w:bidi="ar-SA"/>
      </w:rPr>
    </w:lvl>
    <w:lvl w:ilvl="4" w:tplc="A30EC26C">
      <w:numFmt w:val="bullet"/>
      <w:lvlText w:val="•"/>
      <w:lvlJc w:val="left"/>
      <w:pPr>
        <w:ind w:left="5168" w:hanging="776"/>
      </w:pPr>
      <w:rPr>
        <w:rFonts w:hint="default"/>
        <w:lang w:val="en-US" w:eastAsia="en-US" w:bidi="ar-SA"/>
      </w:rPr>
    </w:lvl>
    <w:lvl w:ilvl="5" w:tplc="4D30AAC6">
      <w:numFmt w:val="bullet"/>
      <w:lvlText w:val="•"/>
      <w:lvlJc w:val="left"/>
      <w:pPr>
        <w:ind w:left="6150" w:hanging="776"/>
      </w:pPr>
      <w:rPr>
        <w:rFonts w:hint="default"/>
        <w:lang w:val="en-US" w:eastAsia="en-US" w:bidi="ar-SA"/>
      </w:rPr>
    </w:lvl>
    <w:lvl w:ilvl="6" w:tplc="1E9A526C">
      <w:numFmt w:val="bullet"/>
      <w:lvlText w:val="•"/>
      <w:lvlJc w:val="left"/>
      <w:pPr>
        <w:ind w:left="7132" w:hanging="776"/>
      </w:pPr>
      <w:rPr>
        <w:rFonts w:hint="default"/>
        <w:lang w:val="en-US" w:eastAsia="en-US" w:bidi="ar-SA"/>
      </w:rPr>
    </w:lvl>
    <w:lvl w:ilvl="7" w:tplc="4832FCCE">
      <w:numFmt w:val="bullet"/>
      <w:lvlText w:val="•"/>
      <w:lvlJc w:val="left"/>
      <w:pPr>
        <w:ind w:left="8114" w:hanging="776"/>
      </w:pPr>
      <w:rPr>
        <w:rFonts w:hint="default"/>
        <w:lang w:val="en-US" w:eastAsia="en-US" w:bidi="ar-SA"/>
      </w:rPr>
    </w:lvl>
    <w:lvl w:ilvl="8" w:tplc="F84ACEA4">
      <w:numFmt w:val="bullet"/>
      <w:lvlText w:val="•"/>
      <w:lvlJc w:val="left"/>
      <w:pPr>
        <w:ind w:left="9096" w:hanging="776"/>
      </w:pPr>
      <w:rPr>
        <w:rFonts w:hint="default"/>
        <w:lang w:val="en-US" w:eastAsia="en-US" w:bidi="ar-SA"/>
      </w:rPr>
    </w:lvl>
  </w:abstractNum>
  <w:abstractNum w:abstractNumId="5" w15:restartNumberingAfterBreak="0">
    <w:nsid w:val="76806196"/>
    <w:multiLevelType w:val="hybridMultilevel"/>
    <w:tmpl w:val="0AD26A46"/>
    <w:lvl w:ilvl="0" w:tplc="8B6AEAB6">
      <w:start w:val="1"/>
      <w:numFmt w:val="decimal"/>
      <w:lvlText w:val="%1)"/>
      <w:lvlJc w:val="left"/>
      <w:pPr>
        <w:ind w:left="295" w:hanging="190"/>
        <w:jc w:val="left"/>
      </w:pPr>
      <w:rPr>
        <w:rFonts w:hint="default"/>
        <w:spacing w:val="-2"/>
        <w:w w:val="73"/>
        <w:lang w:val="en-US" w:eastAsia="en-US" w:bidi="ar-SA"/>
      </w:rPr>
    </w:lvl>
    <w:lvl w:ilvl="1" w:tplc="FB048634">
      <w:numFmt w:val="bullet"/>
      <w:lvlText w:val="•"/>
      <w:lvlJc w:val="left"/>
      <w:pPr>
        <w:ind w:left="1149" w:hanging="190"/>
      </w:pPr>
      <w:rPr>
        <w:rFonts w:hint="default"/>
        <w:lang w:val="en-US" w:eastAsia="en-US" w:bidi="ar-SA"/>
      </w:rPr>
    </w:lvl>
    <w:lvl w:ilvl="2" w:tplc="FCA85B40">
      <w:numFmt w:val="bullet"/>
      <w:lvlText w:val="•"/>
      <w:lvlJc w:val="left"/>
      <w:pPr>
        <w:ind w:left="1999" w:hanging="190"/>
      </w:pPr>
      <w:rPr>
        <w:rFonts w:hint="default"/>
        <w:lang w:val="en-US" w:eastAsia="en-US" w:bidi="ar-SA"/>
      </w:rPr>
    </w:lvl>
    <w:lvl w:ilvl="3" w:tplc="07688E2A">
      <w:numFmt w:val="bullet"/>
      <w:lvlText w:val="•"/>
      <w:lvlJc w:val="left"/>
      <w:pPr>
        <w:ind w:left="2849" w:hanging="190"/>
      </w:pPr>
      <w:rPr>
        <w:rFonts w:hint="default"/>
        <w:lang w:val="en-US" w:eastAsia="en-US" w:bidi="ar-SA"/>
      </w:rPr>
    </w:lvl>
    <w:lvl w:ilvl="4" w:tplc="83746220">
      <w:numFmt w:val="bullet"/>
      <w:lvlText w:val="•"/>
      <w:lvlJc w:val="left"/>
      <w:pPr>
        <w:ind w:left="3698" w:hanging="190"/>
      </w:pPr>
      <w:rPr>
        <w:rFonts w:hint="default"/>
        <w:lang w:val="en-US" w:eastAsia="en-US" w:bidi="ar-SA"/>
      </w:rPr>
    </w:lvl>
    <w:lvl w:ilvl="5" w:tplc="0310C688">
      <w:numFmt w:val="bullet"/>
      <w:lvlText w:val="•"/>
      <w:lvlJc w:val="left"/>
      <w:pPr>
        <w:ind w:left="4548" w:hanging="190"/>
      </w:pPr>
      <w:rPr>
        <w:rFonts w:hint="default"/>
        <w:lang w:val="en-US" w:eastAsia="en-US" w:bidi="ar-SA"/>
      </w:rPr>
    </w:lvl>
    <w:lvl w:ilvl="6" w:tplc="CCF6882A">
      <w:numFmt w:val="bullet"/>
      <w:lvlText w:val="•"/>
      <w:lvlJc w:val="left"/>
      <w:pPr>
        <w:ind w:left="5398" w:hanging="190"/>
      </w:pPr>
      <w:rPr>
        <w:rFonts w:hint="default"/>
        <w:lang w:val="en-US" w:eastAsia="en-US" w:bidi="ar-SA"/>
      </w:rPr>
    </w:lvl>
    <w:lvl w:ilvl="7" w:tplc="32F2C90A">
      <w:numFmt w:val="bullet"/>
      <w:lvlText w:val="•"/>
      <w:lvlJc w:val="left"/>
      <w:pPr>
        <w:ind w:left="6247" w:hanging="190"/>
      </w:pPr>
      <w:rPr>
        <w:rFonts w:hint="default"/>
        <w:lang w:val="en-US" w:eastAsia="en-US" w:bidi="ar-SA"/>
      </w:rPr>
    </w:lvl>
    <w:lvl w:ilvl="8" w:tplc="07D616DC">
      <w:numFmt w:val="bullet"/>
      <w:lvlText w:val="•"/>
      <w:lvlJc w:val="left"/>
      <w:pPr>
        <w:ind w:left="7097" w:hanging="190"/>
      </w:pPr>
      <w:rPr>
        <w:rFonts w:hint="default"/>
        <w:lang w:val="en-US" w:eastAsia="en-US" w:bidi="ar-SA"/>
      </w:rPr>
    </w:lvl>
  </w:abstractNum>
  <w:num w:numId="1" w16cid:durableId="341321377">
    <w:abstractNumId w:val="0"/>
  </w:num>
  <w:num w:numId="2" w16cid:durableId="822043993">
    <w:abstractNumId w:val="3"/>
  </w:num>
  <w:num w:numId="3" w16cid:durableId="1583874712">
    <w:abstractNumId w:val="2"/>
  </w:num>
  <w:num w:numId="4" w16cid:durableId="777339428">
    <w:abstractNumId w:val="4"/>
  </w:num>
  <w:num w:numId="5" w16cid:durableId="576280966">
    <w:abstractNumId w:val="5"/>
  </w:num>
  <w:num w:numId="6" w16cid:durableId="7454243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gting Lin">
    <w15:presenceInfo w15:providerId="AD" w15:userId="S::tlin@harvardfcu.org::6261da91-61a5-4ab2-806a-9008afa51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E87"/>
    <w:rsid w:val="00017170"/>
    <w:rsid w:val="00053CC9"/>
    <w:rsid w:val="000C0894"/>
    <w:rsid w:val="000C1A03"/>
    <w:rsid w:val="00152A55"/>
    <w:rsid w:val="00162E1C"/>
    <w:rsid w:val="002068FB"/>
    <w:rsid w:val="00532917"/>
    <w:rsid w:val="005401A7"/>
    <w:rsid w:val="00560127"/>
    <w:rsid w:val="005A5A3C"/>
    <w:rsid w:val="005C6920"/>
    <w:rsid w:val="005E29C0"/>
    <w:rsid w:val="00610780"/>
    <w:rsid w:val="006327BF"/>
    <w:rsid w:val="006559F6"/>
    <w:rsid w:val="00670401"/>
    <w:rsid w:val="006811D4"/>
    <w:rsid w:val="006A2173"/>
    <w:rsid w:val="006C3E3F"/>
    <w:rsid w:val="00763D3C"/>
    <w:rsid w:val="0083003D"/>
    <w:rsid w:val="008941F0"/>
    <w:rsid w:val="008E0336"/>
    <w:rsid w:val="00922EEC"/>
    <w:rsid w:val="009C204A"/>
    <w:rsid w:val="00A16AEC"/>
    <w:rsid w:val="00A44333"/>
    <w:rsid w:val="00A720C9"/>
    <w:rsid w:val="00A96349"/>
    <w:rsid w:val="00AA18CB"/>
    <w:rsid w:val="00AF663E"/>
    <w:rsid w:val="00B0439C"/>
    <w:rsid w:val="00B51538"/>
    <w:rsid w:val="00B87657"/>
    <w:rsid w:val="00BB32B8"/>
    <w:rsid w:val="00C14307"/>
    <w:rsid w:val="00C51F03"/>
    <w:rsid w:val="00CB356E"/>
    <w:rsid w:val="00D80BF3"/>
    <w:rsid w:val="00E119E0"/>
    <w:rsid w:val="00E31FDA"/>
    <w:rsid w:val="00E65BF5"/>
    <w:rsid w:val="00EC5729"/>
    <w:rsid w:val="00EE3F03"/>
    <w:rsid w:val="00F32DE9"/>
    <w:rsid w:val="00FB4654"/>
    <w:rsid w:val="00FC2C0B"/>
    <w:rsid w:val="00FF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D6E5"/>
  <w15:docId w15:val="{3243A13A-3262-4905-BB65-85D4A145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spacing w:line="245" w:lineRule="exact"/>
      <w:ind w:left="60"/>
    </w:pPr>
    <w:rPr>
      <w:rFonts w:ascii="Calibri" w:eastAsia="Calibri" w:hAnsi="Calibri" w:cs="Calibri"/>
    </w:rPr>
  </w:style>
  <w:style w:type="paragraph" w:styleId="ListParagraph">
    <w:name w:val="List Paragraph"/>
    <w:basedOn w:val="Normal"/>
    <w:uiPriority w:val="1"/>
    <w:qFormat/>
    <w:pPr>
      <w:ind w:left="127" w:hanging="776"/>
    </w:pPr>
  </w:style>
  <w:style w:type="paragraph" w:customStyle="1" w:styleId="TableParagraph">
    <w:name w:val="Table Paragraph"/>
    <w:basedOn w:val="Normal"/>
    <w:uiPriority w:val="1"/>
    <w:qFormat/>
    <w:pPr>
      <w:ind w:left="124"/>
    </w:pPr>
  </w:style>
  <w:style w:type="paragraph" w:styleId="Revision">
    <w:name w:val="Revision"/>
    <w:hidden/>
    <w:uiPriority w:val="99"/>
    <w:semiHidden/>
    <w:rsid w:val="005C6920"/>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6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9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B32B8"/>
    <w:rPr>
      <w:sz w:val="16"/>
      <w:szCs w:val="16"/>
    </w:rPr>
  </w:style>
  <w:style w:type="paragraph" w:styleId="CommentText">
    <w:name w:val="annotation text"/>
    <w:basedOn w:val="Normal"/>
    <w:link w:val="CommentTextChar"/>
    <w:uiPriority w:val="99"/>
    <w:semiHidden/>
    <w:unhideWhenUsed/>
    <w:rsid w:val="00BB32B8"/>
    <w:rPr>
      <w:sz w:val="20"/>
      <w:szCs w:val="20"/>
    </w:rPr>
  </w:style>
  <w:style w:type="character" w:customStyle="1" w:styleId="CommentTextChar">
    <w:name w:val="Comment Text Char"/>
    <w:basedOn w:val="DefaultParagraphFont"/>
    <w:link w:val="CommentText"/>
    <w:uiPriority w:val="99"/>
    <w:semiHidden/>
    <w:rsid w:val="00BB32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32B8"/>
    <w:rPr>
      <w:b/>
      <w:bCs/>
    </w:rPr>
  </w:style>
  <w:style w:type="character" w:customStyle="1" w:styleId="CommentSubjectChar">
    <w:name w:val="Comment Subject Char"/>
    <w:basedOn w:val="CommentTextChar"/>
    <w:link w:val="CommentSubject"/>
    <w:uiPriority w:val="99"/>
    <w:semiHidden/>
    <w:rsid w:val="00BB32B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16A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arvardfcu.org/wp-content/uploads/2022/09/Installment-Payments-TC.pdf" TargetMode="External"/><Relationship Id="rId18" Type="http://schemas.openxmlformats.org/officeDocument/2006/relationships/hyperlink" Target="http://www.consumerfinance.gov/learnmor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harvardfcu.org./" TargetMode="External"/><Relationship Id="rId2" Type="http://schemas.openxmlformats.org/officeDocument/2006/relationships/numbering" Target="numbering.xml"/><Relationship Id="rId16" Type="http://schemas.openxmlformats.org/officeDocument/2006/relationships/hyperlink" Target="https://huecu.org/wp-content/uploads/2022/09/Installment-Payments-FAQs.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harvardfcu.org/wp-content/uploads/2022/09/Installment-Payments-FAQs.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harvardcu.local\data\Data\Marketing\Projects\Rebrand\Card%20Agreements\Old\harvardfc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853E-AEAC-48EB-A591-14DC6C50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5570</Words>
  <Characters>27628</Characters>
  <Application>Microsoft Office Word</Application>
  <DocSecurity>0</DocSecurity>
  <Lines>891</Lines>
  <Paragraphs>345</Paragraphs>
  <ScaleCrop>false</ScaleCrop>
  <HeadingPairs>
    <vt:vector size="2" baseType="variant">
      <vt:variant>
        <vt:lpstr>Title</vt:lpstr>
      </vt:variant>
      <vt:variant>
        <vt:i4>1</vt:i4>
      </vt:variant>
    </vt:vector>
  </HeadingPairs>
  <TitlesOfParts>
    <vt:vector size="1" baseType="lpstr">
      <vt:lpstr/>
    </vt:vector>
  </TitlesOfParts>
  <Company>HCU</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Cain</dc:creator>
  <cp:lastModifiedBy>Tingting Lin</cp:lastModifiedBy>
  <cp:revision>8</cp:revision>
  <dcterms:created xsi:type="dcterms:W3CDTF">2024-06-01T19:07:00Z</dcterms:created>
  <dcterms:modified xsi:type="dcterms:W3CDTF">2025-10-27T16:38:00Z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Acrobat PDFMaker 20 for Word</vt:lpwstr>
  </property>
  <property fmtid="{D5CDD505-2E9C-101B-9397-08002B2CF9AE}" pid="4" name="LastSaved">
    <vt:filetime>2022-09-16T00:00:00Z</vt:filetime>
  </property>
  <property fmtid="{D5CDD505-2E9C-101B-9397-08002B2CF9AE}" pid="5" name="Producer">
    <vt:lpwstr>Adobe PDF Library 20.5.173</vt:lpwstr>
  </property>
  <property fmtid="{D5CDD505-2E9C-101B-9397-08002B2CF9AE}" pid="6" name="SourceModified">
    <vt:lpwstr>D:20220817124226</vt:lpwstr>
  </property>
</Properties>
</file>